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0C34" w14:textId="77777777" w:rsidR="00563D50" w:rsidRPr="00BE269B" w:rsidRDefault="005957E6" w:rsidP="00BE269B">
      <w:pPr>
        <w:pStyle w:val="Heading1"/>
      </w:pPr>
      <w:r w:rsidRPr="00BE269B">
        <w:t>Policy 13620 – Digital Accessibility (Redline)</w:t>
      </w:r>
    </w:p>
    <w:p w14:paraId="42483DCE" w14:textId="77777777" w:rsidR="00BE269B" w:rsidRDefault="006B76D7" w:rsidP="00BE269B">
      <w:pPr>
        <w:pStyle w:val="Subtitle"/>
        <w:rPr>
          <w:ins w:id="0" w:author="OConnor, Jubilee" w:date="2026-04-08T11:46:00Z"/>
        </w:rPr>
      </w:pPr>
      <w:r>
        <w:br/>
      </w:r>
      <w:r w:rsidR="005957E6" w:rsidRPr="00BE269B">
        <w:t xml:space="preserve">Policy </w:t>
      </w:r>
      <w:r w:rsidR="005957E6" w:rsidRPr="00BE269B">
        <w:t xml:space="preserve">Number: </w:t>
      </w:r>
      <w:r w:rsidR="005957E6" w:rsidRPr="00BE269B">
        <w:t xml:space="preserve">13620 </w:t>
      </w:r>
      <w:r w:rsidRPr="00BE269B">
        <w:br/>
      </w:r>
      <w:r w:rsidR="005957E6" w:rsidRPr="00BE269B">
        <w:t xml:space="preserve">Date </w:t>
      </w:r>
      <w:r w:rsidR="005957E6" w:rsidRPr="00BE269B">
        <w:t xml:space="preserve">Created/Revised </w:t>
      </w:r>
      <w:del w:id="1" w:author="OConnor, Jubilee" w:date="2026-04-08T11:46:00Z">
        <w:r w:rsidR="005957E6" w:rsidRPr="00BE269B" w:rsidDel="00BE269B">
          <w:delText xml:space="preserve">10/23/2018 </w:delText>
        </w:r>
      </w:del>
      <w:r w:rsidR="005957E6" w:rsidRPr="00BE269B">
        <w:t xml:space="preserve">Created/Revised: (update upon approval) </w:t>
      </w:r>
      <w:r w:rsidRPr="00BE269B">
        <w:br/>
      </w:r>
      <w:del w:id="2" w:author="OConnor, Jubilee" w:date="2026-04-08T11:46:00Z">
        <w:r w:rsidR="005957E6" w:rsidRPr="00BE269B" w:rsidDel="00BE269B">
          <w:delText xml:space="preserve">Executive </w:delText>
        </w:r>
        <w:r w:rsidR="005957E6" w:rsidRPr="00BE269B" w:rsidDel="00BE269B">
          <w:delText>Responsibility: Provost;</w:delText>
        </w:r>
        <w:r w:rsidR="005957E6" w:rsidRPr="00BE269B" w:rsidDel="00BE269B">
          <w:delText xml:space="preserve"> </w:delText>
        </w:r>
        <w:r w:rsidR="005957E6" w:rsidRPr="00BE269B" w:rsidDel="00BE269B">
          <w:delText xml:space="preserve">Chief Information Officer </w:delText>
        </w:r>
        <w:r w:rsidRPr="00BE269B" w:rsidDel="00BE269B">
          <w:br/>
        </w:r>
        <w:r w:rsidR="005957E6" w:rsidRPr="00BE269B" w:rsidDel="00BE269B">
          <w:delText xml:space="preserve">Functional </w:delText>
        </w:r>
        <w:r w:rsidR="005957E6" w:rsidRPr="00BE269B" w:rsidDel="00BE269B">
          <w:delText>Responsibility:</w:delText>
        </w:r>
        <w:r w:rsidR="005957E6" w:rsidRPr="00BE269B" w:rsidDel="00BE269B">
          <w:delText xml:space="preserve"> </w:delText>
        </w:r>
        <w:r w:rsidR="005957E6" w:rsidRPr="00BE269B" w:rsidDel="00BE269B">
          <w:delText>Office of Disability Services</w:delText>
        </w:r>
      </w:del>
    </w:p>
    <w:p w14:paraId="60BD5D26" w14:textId="04158AA2" w:rsidR="00563D50" w:rsidRPr="00BE269B" w:rsidRDefault="00BE269B" w:rsidP="00BE269B">
      <w:pPr>
        <w:pStyle w:val="Subtitle"/>
      </w:pPr>
      <w:ins w:id="3" w:author="OConnor, Jubilee" w:date="2026-04-08T11:46:00Z">
        <w:r>
          <w:t>Policy Manager:</w:t>
        </w:r>
      </w:ins>
      <w:ins w:id="4" w:author="OConnor, Jubilee" w:date="2026-04-08T11:47:00Z">
        <w:r>
          <w:t xml:space="preserve"> Chief Information Officer</w:t>
        </w:r>
      </w:ins>
      <w:del w:id="5" w:author="OConnor, Jubilee" w:date="2026-04-08T11:46:00Z">
        <w:r w:rsidR="005957E6" w:rsidRPr="00BE269B" w:rsidDel="00BE269B">
          <w:delText xml:space="preserve"> </w:delText>
        </w:r>
      </w:del>
    </w:p>
    <w:p w14:paraId="5BAB7037" w14:textId="36994528" w:rsidR="00563D50" w:rsidRPr="00BE269B" w:rsidRDefault="005957E6" w:rsidP="00BE269B">
      <w:pPr>
        <w:pStyle w:val="Heading2"/>
        <w:rPr>
          <w:rPrChange w:id="6" w:author="OConnor, Jubilee" w:date="2026-04-08T11:47:00Z">
            <w:rPr>
              <w:b w:val="0"/>
              <w:bCs w:val="0"/>
            </w:rPr>
          </w:rPrChange>
        </w:rPr>
      </w:pPr>
      <w:r w:rsidRPr="00BE269B">
        <w:rPr>
          <w:rPrChange w:id="7" w:author="OConnor, Jubilee" w:date="2026-04-08T11:47:00Z">
            <w:rPr>
              <w:b w:val="0"/>
              <w:bCs w:val="0"/>
            </w:rPr>
          </w:rPrChange>
        </w:rPr>
        <w:t>1</w:t>
      </w:r>
      <w:r w:rsidRPr="00BE269B">
        <w:rPr>
          <w:rPrChange w:id="8" w:author="OConnor, Jubilee" w:date="2026-04-08T11:47:00Z">
            <w:rPr>
              <w:b w:val="0"/>
              <w:bCs w:val="0"/>
            </w:rPr>
          </w:rPrChange>
        </w:rPr>
        <w:t>3620.1</w:t>
      </w:r>
      <w:r w:rsidR="001D690E" w:rsidRPr="00BE269B">
        <w:rPr>
          <w:rPrChange w:id="9" w:author="OConnor, Jubilee" w:date="2026-04-08T11:47:00Z">
            <w:rPr>
              <w:b w:val="0"/>
              <w:bCs w:val="0"/>
            </w:rPr>
          </w:rPrChange>
        </w:rPr>
        <w:t xml:space="preserve"> Policy Statement</w:t>
      </w:r>
      <w:r w:rsidR="006B76D7" w:rsidRPr="00BE269B">
        <w:rPr>
          <w:rPrChange w:id="10" w:author="OConnor, Jubilee" w:date="2026-04-08T11:47:00Z">
            <w:rPr>
              <w:b w:val="0"/>
              <w:bCs w:val="0"/>
            </w:rPr>
          </w:rPrChange>
        </w:rPr>
        <w:br/>
      </w:r>
    </w:p>
    <w:p w14:paraId="5AFCE005" w14:textId="6443AD0C" w:rsidR="00563D50" w:rsidRPr="00BE269B" w:rsidRDefault="005957E6">
      <w:pPr>
        <w:rPr>
          <w:rFonts w:ascii="Times New Roman" w:hAnsi="Times New Roman" w:cs="Times New Roman"/>
          <w:rPrChange w:id="11" w:author="OConnor, Jubilee" w:date="2026-04-08T11:47:00Z">
            <w:rPr/>
          </w:rPrChange>
        </w:rPr>
      </w:pPr>
      <w:r w:rsidRPr="00BE269B">
        <w:rPr>
          <w:rFonts w:ascii="Times New Roman" w:hAnsi="Times New Roman" w:cs="Times New Roman"/>
          <w:rPrChange w:id="12" w:author="OConnor, Jubilee" w:date="2026-04-08T11:47:00Z">
            <w:rPr/>
          </w:rPrChange>
        </w:rPr>
        <w:t>S</w:t>
      </w:r>
      <w:r w:rsidRPr="00BE269B">
        <w:rPr>
          <w:rFonts w:ascii="Times New Roman" w:hAnsi="Times New Roman" w:cs="Times New Roman"/>
          <w:rPrChange w:id="13" w:author="OConnor, Jubilee" w:date="2026-04-08T11:47:00Z">
            <w:rPr/>
          </w:rPrChange>
        </w:rPr>
        <w:t>ection 504 of the Rehabilitation Act of 1973 and Title II of the Ame</w:t>
      </w:r>
      <w:r w:rsidRPr="00BE269B">
        <w:rPr>
          <w:rFonts w:ascii="Times New Roman" w:hAnsi="Times New Roman" w:cs="Times New Roman"/>
          <w:rPrChange w:id="14" w:author="OConnor, Jubilee" w:date="2026-04-08T11:47:00Z">
            <w:rPr/>
          </w:rPrChange>
        </w:rPr>
        <w:t xml:space="preserve">ricans with Disabilities Act of 1990 prohibit discrimination on the basis of disability in programs and activities by public </w:t>
      </w:r>
      <w:r w:rsidRPr="00BE269B">
        <w:rPr>
          <w:rFonts w:ascii="Times New Roman" w:hAnsi="Times New Roman" w:cs="Times New Roman"/>
          <w:strike/>
          <w:color w:val="C00000"/>
          <w:rPrChange w:id="15" w:author="OConnor, Jubilee" w:date="2026-04-08T11:47:00Z">
            <w:rPr>
              <w:strike/>
              <w:color w:val="C00000"/>
            </w:rPr>
          </w:rPrChange>
        </w:rPr>
        <w:t xml:space="preserve">universities receiving financial assistance from the U.S. department of education. </w:t>
      </w:r>
      <w:r w:rsidRPr="00BE269B">
        <w:rPr>
          <w:rFonts w:ascii="Times New Roman" w:hAnsi="Times New Roman" w:cs="Times New Roman"/>
          <w:color w:val="003D99"/>
          <w:u w:val="single"/>
          <w:rPrChange w:id="16" w:author="OConnor, Jubilee" w:date="2026-04-08T11:47:00Z">
            <w:rPr>
              <w:color w:val="003D99"/>
              <w:u w:val="single"/>
            </w:rPr>
          </w:rPrChange>
        </w:rPr>
        <w:t xml:space="preserve">universities. </w:t>
      </w:r>
      <w:r w:rsidRPr="00BE269B">
        <w:rPr>
          <w:rFonts w:ascii="Times New Roman" w:hAnsi="Times New Roman" w:cs="Times New Roman"/>
          <w:rPrChange w:id="17" w:author="OConnor, Jubilee" w:date="2026-04-08T11:47:00Z">
            <w:rPr/>
          </w:rPrChange>
        </w:rPr>
        <w:t>Wright State University (“Wright S</w:t>
      </w:r>
      <w:r w:rsidRPr="00BE269B">
        <w:rPr>
          <w:rFonts w:ascii="Times New Roman" w:hAnsi="Times New Roman" w:cs="Times New Roman"/>
          <w:rPrChange w:id="18" w:author="OConnor, Jubilee" w:date="2026-04-08T11:47:00Z">
            <w:rPr/>
          </w:rPrChange>
        </w:rPr>
        <w:t xml:space="preserve">tate”) is committed to ensuring that communication with university constituents with </w:t>
      </w:r>
      <w:r w:rsidRPr="00BE269B">
        <w:rPr>
          <w:rFonts w:ascii="Times New Roman" w:hAnsi="Times New Roman" w:cs="Times New Roman"/>
          <w:strike/>
          <w:color w:val="C00000"/>
          <w:rPrChange w:id="19" w:author="OConnor, Jubilee" w:date="2026-04-08T11:47:00Z">
            <w:rPr>
              <w:strike/>
              <w:color w:val="C00000"/>
            </w:rPr>
          </w:rPrChange>
        </w:rPr>
        <w:t xml:space="preserve">disabilities, including </w:t>
      </w:r>
      <w:r w:rsidRPr="00BE269B">
        <w:rPr>
          <w:rFonts w:ascii="Times New Roman" w:hAnsi="Times New Roman" w:cs="Times New Roman"/>
          <w:color w:val="003D99"/>
          <w:u w:val="single"/>
          <w:rPrChange w:id="20" w:author="OConnor, Jubilee" w:date="2026-04-08T11:47:00Z">
            <w:rPr>
              <w:color w:val="003D99"/>
              <w:u w:val="single"/>
            </w:rPr>
          </w:rPrChange>
        </w:rPr>
        <w:t xml:space="preserve">disabilities—including </w:t>
      </w:r>
      <w:r w:rsidRPr="00BE269B">
        <w:rPr>
          <w:rFonts w:ascii="Times New Roman" w:hAnsi="Times New Roman" w:cs="Times New Roman"/>
          <w:rPrChange w:id="21" w:author="OConnor, Jubilee" w:date="2026-04-08T11:47:00Z">
            <w:rPr/>
          </w:rPrChange>
        </w:rPr>
        <w:t xml:space="preserve">students, prospective students, employees, </w:t>
      </w:r>
      <w:r w:rsidRPr="00BE269B">
        <w:rPr>
          <w:rFonts w:ascii="Times New Roman" w:hAnsi="Times New Roman" w:cs="Times New Roman"/>
          <w:color w:val="000000" w:themeColor="text1"/>
          <w:rPrChange w:id="22" w:author="OConnor, Jubilee" w:date="2026-04-08T11:47:00Z">
            <w:rPr>
              <w:color w:val="000000" w:themeColor="text1"/>
            </w:rPr>
          </w:rPrChange>
        </w:rPr>
        <w:t>guests,</w:t>
      </w:r>
      <w:r w:rsidRPr="00BE269B">
        <w:rPr>
          <w:rFonts w:ascii="Times New Roman" w:hAnsi="Times New Roman" w:cs="Times New Roman"/>
          <w:color w:val="000000" w:themeColor="text1"/>
          <w:u w:val="single"/>
          <w:rPrChange w:id="23" w:author="OConnor, Jubilee" w:date="2026-04-08T11:47:00Z">
            <w:rPr>
              <w:color w:val="000000" w:themeColor="text1"/>
              <w:u w:val="single"/>
            </w:rPr>
          </w:rPrChange>
        </w:rPr>
        <w:t xml:space="preserve"> </w:t>
      </w:r>
      <w:r w:rsidRPr="00BE269B">
        <w:rPr>
          <w:rFonts w:ascii="Times New Roman" w:hAnsi="Times New Roman" w:cs="Times New Roman"/>
          <w:color w:val="003D99"/>
          <w:u w:val="single"/>
          <w:rPrChange w:id="24" w:author="OConnor, Jubilee" w:date="2026-04-08T11:47:00Z">
            <w:rPr>
              <w:color w:val="003D99"/>
              <w:u w:val="single"/>
            </w:rPr>
          </w:rPrChange>
        </w:rPr>
        <w:t xml:space="preserve">visitors, </w:t>
      </w:r>
      <w:r w:rsidRPr="00BE269B">
        <w:rPr>
          <w:rFonts w:ascii="Times New Roman" w:hAnsi="Times New Roman" w:cs="Times New Roman"/>
          <w:rPrChange w:id="25" w:author="OConnor, Jubilee" w:date="2026-04-08T11:47:00Z">
            <w:rPr/>
          </w:rPrChange>
        </w:rPr>
        <w:t xml:space="preserve">and </w:t>
      </w:r>
      <w:r w:rsidRPr="00BE269B">
        <w:rPr>
          <w:rFonts w:ascii="Times New Roman" w:hAnsi="Times New Roman" w:cs="Times New Roman"/>
          <w:strike/>
          <w:color w:val="C00000"/>
          <w:rPrChange w:id="26" w:author="OConnor, Jubilee" w:date="2026-04-08T11:47:00Z">
            <w:rPr>
              <w:strike/>
              <w:color w:val="C00000"/>
            </w:rPr>
          </w:rPrChange>
        </w:rPr>
        <w:t>visitors, with hearing, visual and manual impairments, or w</w:t>
      </w:r>
      <w:r w:rsidRPr="00BE269B">
        <w:rPr>
          <w:rFonts w:ascii="Times New Roman" w:hAnsi="Times New Roman" w:cs="Times New Roman"/>
          <w:strike/>
          <w:color w:val="C00000"/>
          <w:rPrChange w:id="27" w:author="OConnor, Jubilee" w:date="2026-04-08T11:47:00Z">
            <w:rPr>
              <w:strike/>
              <w:color w:val="C00000"/>
            </w:rPr>
          </w:rPrChange>
        </w:rPr>
        <w:t xml:space="preserve">ho otherwise require </w:t>
      </w:r>
      <w:r w:rsidRPr="00BE269B">
        <w:rPr>
          <w:rFonts w:ascii="Times New Roman" w:hAnsi="Times New Roman" w:cs="Times New Roman"/>
          <w:color w:val="003D99"/>
          <w:u w:val="single"/>
          <w:rPrChange w:id="28" w:author="OConnor, Jubilee" w:date="2026-04-08T11:47:00Z">
            <w:rPr>
              <w:color w:val="003D99"/>
              <w:u w:val="single"/>
            </w:rPr>
          </w:rPrChange>
        </w:rPr>
        <w:t xml:space="preserve">members of </w:t>
      </w:r>
      <w:r w:rsidRPr="00BE269B">
        <w:rPr>
          <w:rFonts w:ascii="Times New Roman" w:hAnsi="Times New Roman" w:cs="Times New Roman"/>
          <w:rPrChange w:id="29" w:author="OConnor, Jubilee" w:date="2026-04-08T11:47:00Z">
            <w:rPr/>
          </w:rPrChange>
        </w:rPr>
        <w:t xml:space="preserve">the </w:t>
      </w:r>
      <w:r w:rsidRPr="00BE269B">
        <w:rPr>
          <w:rFonts w:ascii="Times New Roman" w:hAnsi="Times New Roman" w:cs="Times New Roman"/>
          <w:strike/>
          <w:color w:val="C00000"/>
          <w:rPrChange w:id="30" w:author="OConnor, Jubilee" w:date="2026-04-08T11:47:00Z">
            <w:rPr>
              <w:strike/>
              <w:color w:val="C00000"/>
            </w:rPr>
          </w:rPrChange>
        </w:rPr>
        <w:t xml:space="preserve">use of assistive technology to access information, is </w:t>
      </w:r>
      <w:r w:rsidRPr="00BE269B">
        <w:rPr>
          <w:rFonts w:ascii="Times New Roman" w:hAnsi="Times New Roman" w:cs="Times New Roman"/>
          <w:color w:val="003D99"/>
          <w:u w:val="single"/>
          <w:rPrChange w:id="31" w:author="OConnor, Jubilee" w:date="2026-04-08T11:47:00Z">
            <w:rPr>
              <w:color w:val="003D99"/>
              <w:u w:val="single"/>
            </w:rPr>
          </w:rPrChange>
        </w:rPr>
        <w:t>public</w:t>
      </w:r>
      <w:r w:rsidR="001D690E" w:rsidRPr="00BE269B">
        <w:rPr>
          <w:rFonts w:ascii="Times New Roman" w:hAnsi="Times New Roman" w:cs="Times New Roman"/>
          <w:color w:val="003D99"/>
          <w:u w:val="single"/>
          <w:rPrChange w:id="32" w:author="OConnor, Jubilee" w:date="2026-04-08T11:47:00Z">
            <w:rPr>
              <w:color w:val="003D99"/>
              <w:u w:val="single"/>
            </w:rPr>
          </w:rPrChange>
        </w:rPr>
        <w:t xml:space="preserve">, </w:t>
      </w:r>
      <w:r w:rsidRPr="00BE269B">
        <w:rPr>
          <w:rFonts w:ascii="Times New Roman" w:hAnsi="Times New Roman" w:cs="Times New Roman"/>
          <w:color w:val="003D99"/>
          <w:u w:val="single"/>
          <w:rPrChange w:id="33" w:author="OConnor, Jubilee" w:date="2026-04-08T11:47:00Z">
            <w:rPr>
              <w:color w:val="003D99"/>
              <w:u w:val="single"/>
            </w:rPr>
          </w:rPrChange>
        </w:rPr>
        <w:t xml:space="preserve">is </w:t>
      </w:r>
      <w:r w:rsidRPr="00BE269B">
        <w:rPr>
          <w:rFonts w:ascii="Times New Roman" w:hAnsi="Times New Roman" w:cs="Times New Roman"/>
          <w:rPrChange w:id="34" w:author="OConnor, Jubilee" w:date="2026-04-08T11:47:00Z">
            <w:rPr/>
          </w:rPrChange>
        </w:rPr>
        <w:t xml:space="preserve">as effective as communication with those without disabilities. </w:t>
      </w:r>
      <w:r w:rsidR="006B76D7" w:rsidRPr="00BE269B">
        <w:rPr>
          <w:rFonts w:ascii="Times New Roman" w:hAnsi="Times New Roman" w:cs="Times New Roman"/>
          <w:rPrChange w:id="35" w:author="OConnor, Jubilee" w:date="2026-04-08T11:47:00Z">
            <w:rPr/>
          </w:rPrChange>
        </w:rPr>
        <w:br/>
      </w:r>
      <w:r w:rsidR="006B76D7" w:rsidRPr="00BE269B">
        <w:rPr>
          <w:rFonts w:ascii="Times New Roman" w:hAnsi="Times New Roman" w:cs="Times New Roman"/>
          <w:rPrChange w:id="36" w:author="OConnor, Jubilee" w:date="2026-04-08T11:47:00Z">
            <w:rPr/>
          </w:rPrChange>
        </w:rPr>
        <w:br/>
      </w:r>
      <w:r w:rsidRPr="00BE269B">
        <w:rPr>
          <w:rFonts w:ascii="Times New Roman" w:hAnsi="Times New Roman" w:cs="Times New Roman"/>
          <w:color w:val="003D99"/>
          <w:u w:val="single"/>
          <w:rPrChange w:id="37" w:author="OConnor, Jubilee" w:date="2026-04-08T11:47:00Z">
            <w:rPr>
              <w:color w:val="003D99"/>
              <w:u w:val="single"/>
            </w:rPr>
          </w:rPrChange>
        </w:rPr>
        <w:t xml:space="preserve">Wright State will provide equal access to its programs, services, and activities delivered through digital content, digital services, and information and communication technologies. </w:t>
      </w:r>
      <w:r w:rsidRPr="00BE269B">
        <w:rPr>
          <w:rFonts w:ascii="Times New Roman" w:hAnsi="Times New Roman" w:cs="Times New Roman"/>
          <w:rPrChange w:id="38" w:author="OConnor, Jubilee" w:date="2026-04-08T11:47:00Z">
            <w:rPr/>
          </w:rPrChange>
        </w:rPr>
        <w:t xml:space="preserve">The </w:t>
      </w:r>
      <w:r w:rsidRPr="00BE269B">
        <w:rPr>
          <w:rFonts w:ascii="Times New Roman" w:hAnsi="Times New Roman" w:cs="Times New Roman"/>
          <w:strike/>
          <w:color w:val="C00000"/>
          <w:rPrChange w:id="39" w:author="OConnor, Jubilee" w:date="2026-04-08T11:47:00Z">
            <w:rPr>
              <w:strike/>
              <w:color w:val="C00000"/>
            </w:rPr>
          </w:rPrChange>
        </w:rPr>
        <w:t xml:space="preserve">university </w:t>
      </w:r>
      <w:r w:rsidRPr="00BE269B">
        <w:rPr>
          <w:rFonts w:ascii="Times New Roman" w:hAnsi="Times New Roman" w:cs="Times New Roman"/>
          <w:color w:val="003D99"/>
          <w:u w:val="single"/>
          <w:rPrChange w:id="40" w:author="OConnor, Jubilee" w:date="2026-04-08T11:47:00Z">
            <w:rPr>
              <w:color w:val="003D99"/>
              <w:u w:val="single"/>
            </w:rPr>
          </w:rPrChange>
        </w:rPr>
        <w:t xml:space="preserve">University </w:t>
      </w:r>
      <w:r w:rsidRPr="00BE269B">
        <w:rPr>
          <w:rFonts w:ascii="Times New Roman" w:hAnsi="Times New Roman" w:cs="Times New Roman"/>
          <w:rPrChange w:id="41" w:author="OConnor, Jubilee" w:date="2026-04-08T11:47:00Z">
            <w:rPr/>
          </w:rPrChange>
        </w:rPr>
        <w:t xml:space="preserve">will ensure that </w:t>
      </w:r>
      <w:r w:rsidRPr="00BE269B">
        <w:rPr>
          <w:rFonts w:ascii="Times New Roman" w:hAnsi="Times New Roman" w:cs="Times New Roman"/>
          <w:strike/>
          <w:color w:val="C00000"/>
          <w:rPrChange w:id="42" w:author="OConnor, Jubilee" w:date="2026-04-08T11:47:00Z">
            <w:rPr>
              <w:strike/>
              <w:color w:val="C00000"/>
            </w:rPr>
          </w:rPrChange>
        </w:rPr>
        <w:t>all computer software and syste</w:t>
      </w:r>
      <w:r w:rsidRPr="00BE269B">
        <w:rPr>
          <w:rFonts w:ascii="Times New Roman" w:hAnsi="Times New Roman" w:cs="Times New Roman"/>
          <w:strike/>
          <w:color w:val="C00000"/>
          <w:rPrChange w:id="43" w:author="OConnor, Jubilee" w:date="2026-04-08T11:47:00Z">
            <w:rPr>
              <w:strike/>
              <w:color w:val="C00000"/>
            </w:rPr>
          </w:rPrChange>
        </w:rPr>
        <w:t xml:space="preserve">ms for public use will permit all persons </w:t>
      </w:r>
      <w:r w:rsidRPr="00BE269B">
        <w:rPr>
          <w:rFonts w:ascii="Times New Roman" w:hAnsi="Times New Roman" w:cs="Times New Roman"/>
          <w:color w:val="003D99"/>
          <w:u w:val="single"/>
          <w:rPrChange w:id="44" w:author="OConnor, Jubilee" w:date="2026-04-08T11:47:00Z">
            <w:rPr>
              <w:color w:val="003D99"/>
              <w:u w:val="single"/>
            </w:rPr>
          </w:rPrChange>
        </w:rPr>
        <w:t xml:space="preserve">people </w:t>
      </w:r>
      <w:r w:rsidRPr="00BE269B">
        <w:rPr>
          <w:rFonts w:ascii="Times New Roman" w:hAnsi="Times New Roman" w:cs="Times New Roman"/>
          <w:rPrChange w:id="45" w:author="OConnor, Jubilee" w:date="2026-04-08T11:47:00Z">
            <w:rPr/>
          </w:rPrChange>
        </w:rPr>
        <w:t xml:space="preserve">with disabilities </w:t>
      </w:r>
      <w:r w:rsidRPr="00BE269B">
        <w:rPr>
          <w:rFonts w:ascii="Times New Roman" w:hAnsi="Times New Roman" w:cs="Times New Roman"/>
          <w:strike/>
          <w:color w:val="C00000"/>
          <w:rPrChange w:id="46" w:author="OConnor, Jubilee" w:date="2026-04-08T11:47:00Z">
            <w:rPr>
              <w:strike/>
              <w:color w:val="C00000"/>
            </w:rPr>
          </w:rPrChange>
        </w:rPr>
        <w:t xml:space="preserve">to </w:t>
      </w:r>
      <w:r w:rsidRPr="00BE269B">
        <w:rPr>
          <w:rFonts w:ascii="Times New Roman" w:hAnsi="Times New Roman" w:cs="Times New Roman"/>
          <w:color w:val="003D99"/>
          <w:u w:val="single"/>
          <w:rPrChange w:id="47" w:author="OConnor, Jubilee" w:date="2026-04-08T11:47:00Z">
            <w:rPr>
              <w:color w:val="003D99"/>
              <w:u w:val="single"/>
            </w:rPr>
          </w:rPrChange>
        </w:rPr>
        <w:t xml:space="preserve">can </w:t>
      </w:r>
      <w:r w:rsidRPr="00BE269B">
        <w:rPr>
          <w:rFonts w:ascii="Times New Roman" w:hAnsi="Times New Roman" w:cs="Times New Roman"/>
          <w:rPrChange w:id="48" w:author="OConnor, Jubilee" w:date="2026-04-08T11:47:00Z">
            <w:rPr/>
          </w:rPrChange>
        </w:rPr>
        <w:t xml:space="preserve">acquire the same information, engage in the same interactions, and enjoy the same services with substantially equivalent ease of use as </w:t>
      </w:r>
      <w:r w:rsidRPr="00BE269B">
        <w:rPr>
          <w:rFonts w:ascii="Times New Roman" w:hAnsi="Times New Roman" w:cs="Times New Roman"/>
          <w:strike/>
          <w:color w:val="C00000"/>
          <w:rPrChange w:id="49" w:author="OConnor, Jubilee" w:date="2026-04-08T11:47:00Z">
            <w:rPr>
              <w:strike/>
              <w:color w:val="C00000"/>
            </w:rPr>
          </w:rPrChange>
        </w:rPr>
        <w:t xml:space="preserve">those </w:t>
      </w:r>
      <w:r w:rsidRPr="00BE269B">
        <w:rPr>
          <w:rFonts w:ascii="Times New Roman" w:hAnsi="Times New Roman" w:cs="Times New Roman"/>
          <w:color w:val="003D99"/>
          <w:u w:val="single"/>
          <w:rPrChange w:id="50" w:author="OConnor, Jubilee" w:date="2026-04-08T11:47:00Z">
            <w:rPr>
              <w:color w:val="003D99"/>
              <w:u w:val="single"/>
            </w:rPr>
          </w:rPrChange>
        </w:rPr>
        <w:t xml:space="preserve">people </w:t>
      </w:r>
      <w:r w:rsidRPr="00BE269B">
        <w:rPr>
          <w:rFonts w:ascii="Times New Roman" w:hAnsi="Times New Roman" w:cs="Times New Roman"/>
          <w:rPrChange w:id="51" w:author="OConnor, Jubilee" w:date="2026-04-08T11:47:00Z">
            <w:rPr/>
          </w:rPrChange>
        </w:rPr>
        <w:t xml:space="preserve">without </w:t>
      </w:r>
      <w:r w:rsidRPr="00BE269B">
        <w:rPr>
          <w:rFonts w:ascii="Times New Roman" w:hAnsi="Times New Roman" w:cs="Times New Roman"/>
          <w:strike/>
          <w:color w:val="C00000"/>
          <w:rPrChange w:id="52" w:author="OConnor, Jubilee" w:date="2026-04-08T11:47:00Z">
            <w:rPr>
              <w:strike/>
              <w:color w:val="C00000"/>
            </w:rPr>
          </w:rPrChange>
        </w:rPr>
        <w:t xml:space="preserve">disabilities. </w:t>
      </w:r>
      <w:r w:rsidRPr="00BE269B">
        <w:rPr>
          <w:rFonts w:ascii="Times New Roman" w:hAnsi="Times New Roman" w:cs="Times New Roman"/>
          <w:color w:val="003D99"/>
          <w:u w:val="single"/>
          <w:rPrChange w:id="53" w:author="OConnor, Jubilee" w:date="2026-04-08T11:47:00Z">
            <w:rPr>
              <w:color w:val="003D99"/>
              <w:u w:val="single"/>
            </w:rPr>
          </w:rPrChange>
        </w:rPr>
        <w:t>disabilitie</w:t>
      </w:r>
      <w:r w:rsidRPr="00BE269B">
        <w:rPr>
          <w:rFonts w:ascii="Times New Roman" w:hAnsi="Times New Roman" w:cs="Times New Roman"/>
          <w:color w:val="003D99"/>
          <w:u w:val="single"/>
          <w:rPrChange w:id="54" w:author="OConnor, Jubilee" w:date="2026-04-08T11:47:00Z">
            <w:rPr>
              <w:color w:val="003D99"/>
              <w:u w:val="single"/>
            </w:rPr>
          </w:rPrChange>
        </w:rPr>
        <w:t xml:space="preserve">s, including through compatibility with assistive technologies. </w:t>
      </w:r>
    </w:p>
    <w:p w14:paraId="322B0B31" w14:textId="7E059104" w:rsidR="00563D50" w:rsidRPr="00F70C88" w:rsidRDefault="005957E6" w:rsidP="00BE269B">
      <w:pPr>
        <w:pStyle w:val="Heading2"/>
      </w:pPr>
      <w:r w:rsidRPr="00F70C88">
        <w:t>13620.2</w:t>
      </w:r>
      <w:r w:rsidR="001D690E" w:rsidRPr="00F70C88">
        <w:t xml:space="preserve"> Purpose</w:t>
      </w:r>
      <w:r w:rsidR="006B76D7" w:rsidRPr="00F70C88">
        <w:br/>
      </w:r>
    </w:p>
    <w:p w14:paraId="2B15E7FB" w14:textId="77777777" w:rsidR="00F31D22" w:rsidRPr="00BE269B" w:rsidRDefault="005957E6" w:rsidP="00F31D22">
      <w:pPr>
        <w:rPr>
          <w:rFonts w:ascii="Times New Roman" w:hAnsi="Times New Roman" w:cs="Times New Roman"/>
          <w:color w:val="003D99"/>
          <w:u w:val="single"/>
          <w:rPrChange w:id="55" w:author="OConnor, Jubilee" w:date="2026-04-08T11:52:00Z">
            <w:rPr>
              <w:color w:val="003D99"/>
              <w:u w:val="single"/>
            </w:rPr>
          </w:rPrChange>
        </w:rPr>
      </w:pPr>
      <w:r w:rsidRPr="00BE269B">
        <w:rPr>
          <w:rFonts w:ascii="Times New Roman" w:hAnsi="Times New Roman" w:cs="Times New Roman"/>
          <w:strike/>
          <w:color w:val="C00000"/>
          <w:rPrChange w:id="56" w:author="OConnor, Jubilee" w:date="2026-04-08T11:52:00Z">
            <w:rPr>
              <w:strike/>
              <w:color w:val="C00000"/>
            </w:rPr>
          </w:rPrChange>
        </w:rPr>
        <w:t>A</w:t>
      </w:r>
      <w:r w:rsidRPr="00BE269B">
        <w:rPr>
          <w:rFonts w:ascii="Times New Roman" w:hAnsi="Times New Roman" w:cs="Times New Roman"/>
          <w:strike/>
          <w:color w:val="C00000"/>
          <w:rPrChange w:id="57" w:author="OConnor, Jubilee" w:date="2026-04-08T11:52:00Z">
            <w:rPr>
              <w:strike/>
              <w:color w:val="C00000"/>
            </w:rPr>
          </w:rPrChange>
        </w:rPr>
        <w:t xml:space="preserve">ll online </w:t>
      </w:r>
      <w:r w:rsidRPr="00BE269B">
        <w:rPr>
          <w:rFonts w:ascii="Times New Roman" w:hAnsi="Times New Roman" w:cs="Times New Roman"/>
          <w:color w:val="003D99"/>
          <w:u w:val="single"/>
          <w:rPrChange w:id="58" w:author="OConnor, Jubilee" w:date="2026-04-08T11:52:00Z">
            <w:rPr>
              <w:color w:val="003D99"/>
              <w:u w:val="single"/>
            </w:rPr>
          </w:rPrChange>
        </w:rPr>
        <w:t xml:space="preserve">This policy establishes requirements, responsibilities, and processes to ensure that Wright State’s digital </w:t>
      </w:r>
      <w:r w:rsidRPr="00BE269B">
        <w:rPr>
          <w:rFonts w:ascii="Times New Roman" w:hAnsi="Times New Roman" w:cs="Times New Roman"/>
          <w:rPrChange w:id="59" w:author="OConnor, Jubilee" w:date="2026-04-08T11:52:00Z">
            <w:rPr/>
          </w:rPrChange>
        </w:rPr>
        <w:t xml:space="preserve">content </w:t>
      </w:r>
      <w:r w:rsidRPr="00BE269B">
        <w:rPr>
          <w:rFonts w:ascii="Times New Roman" w:hAnsi="Times New Roman" w:cs="Times New Roman"/>
          <w:strike/>
          <w:color w:val="C00000"/>
          <w:rPrChange w:id="60" w:author="OConnor, Jubilee" w:date="2026-04-08T11:52:00Z">
            <w:rPr>
              <w:strike/>
              <w:color w:val="C00000"/>
            </w:rPr>
          </w:rPrChange>
        </w:rPr>
        <w:t>other than information to which access is limit</w:t>
      </w:r>
      <w:r w:rsidRPr="00BE269B">
        <w:rPr>
          <w:rFonts w:ascii="Times New Roman" w:hAnsi="Times New Roman" w:cs="Times New Roman"/>
          <w:strike/>
          <w:color w:val="C00000"/>
          <w:rPrChange w:id="61" w:author="OConnor, Jubilee" w:date="2026-04-08T11:52:00Z">
            <w:rPr>
              <w:strike/>
              <w:color w:val="C00000"/>
            </w:rPr>
          </w:rPrChange>
        </w:rPr>
        <w:t xml:space="preserve">ed by means of a password (restricted online content) must be </w:t>
      </w:r>
      <w:r w:rsidRPr="00BE269B">
        <w:rPr>
          <w:rFonts w:ascii="Times New Roman" w:hAnsi="Times New Roman" w:cs="Times New Roman"/>
          <w:color w:val="003D99"/>
          <w:u w:val="single"/>
          <w:rPrChange w:id="62" w:author="OConnor, Jubilee" w:date="2026-04-08T11:52:00Z">
            <w:rPr>
              <w:color w:val="003D99"/>
              <w:u w:val="single"/>
            </w:rPr>
          </w:rPrChange>
        </w:rPr>
        <w:t xml:space="preserve">and digital services are </w:t>
      </w:r>
      <w:r w:rsidRPr="00BE269B">
        <w:rPr>
          <w:rFonts w:ascii="Times New Roman" w:hAnsi="Times New Roman" w:cs="Times New Roman"/>
          <w:rPrChange w:id="63" w:author="OConnor, Jubilee" w:date="2026-04-08T11:52:00Z">
            <w:rPr/>
          </w:rPrChange>
        </w:rPr>
        <w:t xml:space="preserve">accessible to university constituents. </w:t>
      </w:r>
      <w:r w:rsidR="001D690E" w:rsidRPr="00BE269B">
        <w:rPr>
          <w:rFonts w:ascii="Times New Roman" w:hAnsi="Times New Roman" w:cs="Times New Roman"/>
          <w:rPrChange w:id="64" w:author="OConnor, Jubilee" w:date="2026-04-08T11:52:00Z">
            <w:rPr/>
          </w:rPrChange>
        </w:rPr>
        <w:br/>
      </w:r>
      <w:r w:rsidR="001D690E" w:rsidRPr="00BE269B">
        <w:rPr>
          <w:rFonts w:ascii="Times New Roman" w:hAnsi="Times New Roman" w:cs="Times New Roman"/>
          <w:rPrChange w:id="65" w:author="OConnor, Jubilee" w:date="2026-04-08T11:52:00Z">
            <w:rPr/>
          </w:rPrChange>
        </w:rPr>
        <w:br/>
      </w:r>
      <w:r w:rsidRPr="00BE269B">
        <w:rPr>
          <w:rFonts w:ascii="Times New Roman" w:hAnsi="Times New Roman" w:cs="Times New Roman"/>
          <w:color w:val="003D99"/>
          <w:u w:val="single"/>
          <w:rPrChange w:id="66" w:author="OConnor, Jubilee" w:date="2026-04-08T11:52:00Z">
            <w:rPr>
              <w:color w:val="003D99"/>
              <w:u w:val="single"/>
            </w:rPr>
          </w:rPrChange>
        </w:rPr>
        <w:t xml:space="preserve">This policy applies to: </w:t>
      </w:r>
      <w:r w:rsidR="001D690E" w:rsidRPr="00BE269B">
        <w:rPr>
          <w:rFonts w:ascii="Times New Roman" w:hAnsi="Times New Roman" w:cs="Times New Roman"/>
          <w:color w:val="003D99"/>
          <w:u w:val="single"/>
          <w:rPrChange w:id="67" w:author="OConnor, Jubilee" w:date="2026-04-08T11:52:00Z">
            <w:rPr>
              <w:color w:val="003D99"/>
              <w:u w:val="single"/>
            </w:rPr>
          </w:rPrChange>
        </w:rPr>
        <w:br/>
      </w:r>
    </w:p>
    <w:p w14:paraId="38591571" w14:textId="2BF94FDC" w:rsidR="00563D50" w:rsidRPr="00BE269B" w:rsidRDefault="00F31D22" w:rsidP="00F31D22">
      <w:pPr>
        <w:ind w:left="720"/>
        <w:rPr>
          <w:rFonts w:ascii="Times New Roman" w:hAnsi="Times New Roman" w:cs="Times New Roman"/>
          <w:color w:val="003D99"/>
          <w:u w:val="single"/>
          <w:rPrChange w:id="68" w:author="OConnor, Jubilee" w:date="2026-04-08T11:52:00Z">
            <w:rPr>
              <w:color w:val="003D99"/>
              <w:u w:val="single"/>
            </w:rPr>
          </w:rPrChange>
        </w:rPr>
      </w:pPr>
      <w:r w:rsidRPr="00BE269B">
        <w:rPr>
          <w:rFonts w:ascii="Times New Roman" w:hAnsi="Times New Roman" w:cs="Times New Roman"/>
          <w:color w:val="003D99"/>
          <w:u w:val="single"/>
          <w:rPrChange w:id="69" w:author="OConnor, Jubilee" w:date="2026-04-08T11:52:00Z">
            <w:rPr>
              <w:color w:val="003D99"/>
              <w:u w:val="single"/>
            </w:rPr>
          </w:rPrChange>
        </w:rPr>
        <w:t xml:space="preserve">• public-facing digital content and services; and </w:t>
      </w:r>
      <w:r w:rsidRPr="00BE269B">
        <w:rPr>
          <w:rFonts w:ascii="Times New Roman" w:hAnsi="Times New Roman" w:cs="Times New Roman"/>
          <w:color w:val="003D99"/>
          <w:u w:val="single"/>
          <w:rPrChange w:id="70" w:author="OConnor, Jubilee" w:date="2026-04-08T11:52:00Z">
            <w:rPr>
              <w:color w:val="003D99"/>
              <w:u w:val="single"/>
            </w:rPr>
          </w:rPrChange>
        </w:rPr>
        <w:br/>
        <w:t xml:space="preserve">• authenticated (login-required) digital content and services when used to deliver Wright State programs, services, or activities (including instructional and learning environments). </w:t>
      </w:r>
    </w:p>
    <w:p w14:paraId="4C986432" w14:textId="6E02D72B" w:rsidR="00563D50" w:rsidRPr="00F70C88" w:rsidRDefault="005957E6" w:rsidP="00BE269B">
      <w:pPr>
        <w:pStyle w:val="Heading2"/>
      </w:pPr>
      <w:r w:rsidRPr="00F70C88">
        <w:lastRenderedPageBreak/>
        <w:t>13620.3</w:t>
      </w:r>
      <w:r w:rsidR="001D690E" w:rsidRPr="00F70C88">
        <w:t xml:space="preserve"> Definitions</w:t>
      </w:r>
      <w:r w:rsidR="006B76D7" w:rsidRPr="00F70C88">
        <w:br/>
      </w:r>
    </w:p>
    <w:p w14:paraId="72AF8CB9" w14:textId="1F22EF38" w:rsidR="00F31D22" w:rsidRPr="00BE269B" w:rsidRDefault="005957E6">
      <w:pPr>
        <w:rPr>
          <w:rFonts w:ascii="Times New Roman" w:hAnsi="Times New Roman" w:cs="Times New Roman"/>
          <w:color w:val="003D99"/>
          <w:u w:val="single"/>
          <w:rPrChange w:id="71" w:author="OConnor, Jubilee" w:date="2026-04-08T11:53:00Z">
            <w:rPr>
              <w:color w:val="003D99"/>
              <w:u w:val="single"/>
            </w:rPr>
          </w:rPrChange>
        </w:rPr>
      </w:pPr>
      <w:r w:rsidRPr="00BE269B">
        <w:rPr>
          <w:rFonts w:ascii="Times New Roman" w:hAnsi="Times New Roman" w:cs="Times New Roman"/>
          <w:color w:val="003D99"/>
          <w:u w:val="single"/>
          <w:rPrChange w:id="72" w:author="OConnor, Jubilee" w:date="2026-04-08T11:53:00Z">
            <w:rPr>
              <w:color w:val="003D99"/>
              <w:u w:val="single"/>
            </w:rPr>
          </w:rPrChange>
        </w:rPr>
        <w:t>“</w:t>
      </w:r>
      <w:r w:rsidRPr="00BE269B">
        <w:rPr>
          <w:rFonts w:ascii="Times New Roman" w:hAnsi="Times New Roman" w:cs="Times New Roman"/>
          <w:color w:val="003D99"/>
          <w:u w:val="single"/>
          <w:rPrChange w:id="73" w:author="OConnor, Jubilee" w:date="2026-04-08T11:53:00Z">
            <w:rPr>
              <w:color w:val="003D99"/>
              <w:u w:val="single"/>
            </w:rPr>
          </w:rPrChange>
        </w:rPr>
        <w:t xml:space="preserve">Digital </w:t>
      </w:r>
      <w:ins w:id="74" w:author="OConnor, Jubilee" w:date="2026-04-08T11:53:00Z">
        <w:r w:rsidR="00BE269B">
          <w:rPr>
            <w:rFonts w:ascii="Times New Roman" w:hAnsi="Times New Roman" w:cs="Times New Roman"/>
            <w:color w:val="003D99"/>
            <w:u w:val="single"/>
          </w:rPr>
          <w:t>C</w:t>
        </w:r>
      </w:ins>
      <w:del w:id="75" w:author="OConnor, Jubilee" w:date="2026-04-08T11:53:00Z">
        <w:r w:rsidRPr="00BE269B" w:rsidDel="00BE269B">
          <w:rPr>
            <w:rFonts w:ascii="Times New Roman" w:hAnsi="Times New Roman" w:cs="Times New Roman"/>
            <w:color w:val="003D99"/>
            <w:u w:val="single"/>
            <w:rPrChange w:id="76" w:author="OConnor, Jubilee" w:date="2026-04-08T11:53:00Z">
              <w:rPr>
                <w:color w:val="003D99"/>
                <w:u w:val="single"/>
              </w:rPr>
            </w:rPrChange>
          </w:rPr>
          <w:delText>c</w:delText>
        </w:r>
      </w:del>
      <w:r w:rsidRPr="00BE269B">
        <w:rPr>
          <w:rFonts w:ascii="Times New Roman" w:hAnsi="Times New Roman" w:cs="Times New Roman"/>
          <w:color w:val="003D99"/>
          <w:u w:val="single"/>
          <w:rPrChange w:id="77" w:author="OConnor, Jubilee" w:date="2026-04-08T11:53:00Z">
            <w:rPr>
              <w:color w:val="003D99"/>
              <w:u w:val="single"/>
            </w:rPr>
          </w:rPrChange>
        </w:rPr>
        <w:t>ontent.” Information provided in digital form, including but not limited to web pages, PDFs,</w:t>
      </w:r>
      <w:r w:rsidRPr="00BE269B">
        <w:rPr>
          <w:rFonts w:ascii="Times New Roman" w:hAnsi="Times New Roman" w:cs="Times New Roman"/>
          <w:color w:val="003D99"/>
          <w:u w:val="single"/>
          <w:rPrChange w:id="78" w:author="OConnor, Jubilee" w:date="2026-04-08T11:53:00Z">
            <w:rPr>
              <w:color w:val="003D99"/>
              <w:u w:val="single"/>
            </w:rPr>
          </w:rPrChange>
        </w:rPr>
        <w:t xml:space="preserve"> documents, spreadsheets, slide presentations, images, audio, video, web-based forms, and learning management system content. </w:t>
      </w:r>
      <w:r w:rsidR="00F31D22" w:rsidRPr="00BE269B">
        <w:rPr>
          <w:rFonts w:ascii="Times New Roman" w:hAnsi="Times New Roman" w:cs="Times New Roman"/>
          <w:color w:val="003D99"/>
          <w:u w:val="single"/>
          <w:rPrChange w:id="79" w:author="OConnor, Jubilee" w:date="2026-04-08T11:53:00Z">
            <w:rPr>
              <w:color w:val="003D99"/>
              <w:u w:val="single"/>
            </w:rPr>
          </w:rPrChange>
        </w:rPr>
        <w:br/>
      </w:r>
      <w:r w:rsidR="001D690E" w:rsidRPr="00BE269B">
        <w:rPr>
          <w:rFonts w:ascii="Times New Roman" w:hAnsi="Times New Roman" w:cs="Times New Roman"/>
          <w:color w:val="003D99"/>
          <w:u w:val="single"/>
          <w:rPrChange w:id="80" w:author="OConnor, Jubilee" w:date="2026-04-08T11:53:00Z">
            <w:rPr>
              <w:color w:val="003D99"/>
              <w:u w:val="single"/>
            </w:rPr>
          </w:rPrChange>
        </w:rPr>
        <w:br/>
      </w:r>
      <w:r w:rsidRPr="00BE269B">
        <w:rPr>
          <w:rFonts w:ascii="Times New Roman" w:hAnsi="Times New Roman" w:cs="Times New Roman"/>
          <w:color w:val="003D99"/>
          <w:u w:val="single"/>
          <w:rPrChange w:id="81" w:author="OConnor, Jubilee" w:date="2026-04-08T11:53:00Z">
            <w:rPr>
              <w:color w:val="003D99"/>
              <w:u w:val="single"/>
            </w:rPr>
          </w:rPrChange>
        </w:rPr>
        <w:t xml:space="preserve">“Digital </w:t>
      </w:r>
      <w:ins w:id="82" w:author="OConnor, Jubilee" w:date="2026-04-08T11:54:00Z">
        <w:r w:rsidR="00BE269B">
          <w:rPr>
            <w:rFonts w:ascii="Times New Roman" w:hAnsi="Times New Roman" w:cs="Times New Roman"/>
            <w:color w:val="003D99"/>
            <w:u w:val="single"/>
          </w:rPr>
          <w:t>S</w:t>
        </w:r>
      </w:ins>
      <w:del w:id="83" w:author="OConnor, Jubilee" w:date="2026-04-08T11:54:00Z">
        <w:r w:rsidRPr="00BE269B" w:rsidDel="00BE269B">
          <w:rPr>
            <w:rFonts w:ascii="Times New Roman" w:hAnsi="Times New Roman" w:cs="Times New Roman"/>
            <w:color w:val="003D99"/>
            <w:u w:val="single"/>
            <w:rPrChange w:id="84" w:author="OConnor, Jubilee" w:date="2026-04-08T11:53:00Z">
              <w:rPr>
                <w:color w:val="003D99"/>
                <w:u w:val="single"/>
              </w:rPr>
            </w:rPrChange>
          </w:rPr>
          <w:delText>s</w:delText>
        </w:r>
      </w:del>
      <w:r w:rsidRPr="00BE269B">
        <w:rPr>
          <w:rFonts w:ascii="Times New Roman" w:hAnsi="Times New Roman" w:cs="Times New Roman"/>
          <w:color w:val="003D99"/>
          <w:u w:val="single"/>
          <w:rPrChange w:id="85" w:author="OConnor, Jubilee" w:date="2026-04-08T11:53:00Z">
            <w:rPr>
              <w:color w:val="003D99"/>
              <w:u w:val="single"/>
            </w:rPr>
          </w:rPrChange>
        </w:rPr>
        <w:t>ervices.” Websites, web applications, mobile applications, online systems, and technology-enabled services used to del</w:t>
      </w:r>
      <w:r w:rsidRPr="00BE269B">
        <w:rPr>
          <w:rFonts w:ascii="Times New Roman" w:hAnsi="Times New Roman" w:cs="Times New Roman"/>
          <w:color w:val="003D99"/>
          <w:u w:val="single"/>
          <w:rPrChange w:id="86" w:author="OConnor, Jubilee" w:date="2026-04-08T11:53:00Z">
            <w:rPr>
              <w:color w:val="003D99"/>
              <w:u w:val="single"/>
            </w:rPr>
          </w:rPrChange>
        </w:rPr>
        <w:t xml:space="preserve">iver Wright State programs, services, or activities. </w:t>
      </w:r>
      <w:r w:rsidR="00F31D22" w:rsidRPr="00BE269B">
        <w:rPr>
          <w:rFonts w:ascii="Times New Roman" w:hAnsi="Times New Roman" w:cs="Times New Roman"/>
          <w:color w:val="003D99"/>
          <w:u w:val="single"/>
          <w:rPrChange w:id="87" w:author="OConnor, Jubilee" w:date="2026-04-08T11:53:00Z">
            <w:rPr>
              <w:color w:val="003D99"/>
              <w:u w:val="single"/>
            </w:rPr>
          </w:rPrChange>
        </w:rPr>
        <w:br/>
      </w:r>
      <w:r w:rsidR="00F31D22" w:rsidRPr="00BE269B">
        <w:rPr>
          <w:rFonts w:ascii="Times New Roman" w:hAnsi="Times New Roman" w:cs="Times New Roman"/>
          <w:color w:val="003D99"/>
          <w:u w:val="single"/>
          <w:rPrChange w:id="88" w:author="OConnor, Jubilee" w:date="2026-04-08T11:53:00Z">
            <w:rPr>
              <w:color w:val="003D99"/>
              <w:u w:val="single"/>
            </w:rPr>
          </w:rPrChange>
        </w:rPr>
        <w:br/>
      </w:r>
      <w:r w:rsidRPr="00BE269B">
        <w:rPr>
          <w:rFonts w:ascii="Times New Roman" w:hAnsi="Times New Roman" w:cs="Times New Roman"/>
          <w:rPrChange w:id="89" w:author="OConnor, Jubilee" w:date="2026-04-08T11:53:00Z">
            <w:rPr/>
          </w:rPrChange>
        </w:rPr>
        <w:t xml:space="preserve">“Official </w:t>
      </w:r>
      <w:ins w:id="90" w:author="OConnor, Jubilee" w:date="2026-04-08T11:54:00Z">
        <w:r w:rsidR="00BE269B">
          <w:rPr>
            <w:rFonts w:ascii="Times New Roman" w:hAnsi="Times New Roman" w:cs="Times New Roman"/>
          </w:rPr>
          <w:t>U</w:t>
        </w:r>
      </w:ins>
      <w:del w:id="91" w:author="OConnor, Jubilee" w:date="2026-04-08T11:54:00Z">
        <w:r w:rsidRPr="00BE269B" w:rsidDel="00BE269B">
          <w:rPr>
            <w:rFonts w:ascii="Times New Roman" w:hAnsi="Times New Roman" w:cs="Times New Roman"/>
            <w:rPrChange w:id="92" w:author="OConnor, Jubilee" w:date="2026-04-08T11:53:00Z">
              <w:rPr/>
            </w:rPrChange>
          </w:rPr>
          <w:delText>u</w:delText>
        </w:r>
      </w:del>
      <w:r w:rsidRPr="00BE269B">
        <w:rPr>
          <w:rFonts w:ascii="Times New Roman" w:hAnsi="Times New Roman" w:cs="Times New Roman"/>
          <w:rPrChange w:id="93" w:author="OConnor, Jubilee" w:date="2026-04-08T11:53:00Z">
            <w:rPr/>
          </w:rPrChange>
        </w:rPr>
        <w:t xml:space="preserve">niversity </w:t>
      </w:r>
      <w:r w:rsidRPr="00BE269B">
        <w:rPr>
          <w:rFonts w:ascii="Times New Roman" w:hAnsi="Times New Roman" w:cs="Times New Roman"/>
          <w:strike/>
          <w:color w:val="C00000"/>
          <w:rPrChange w:id="94" w:author="OConnor, Jubilee" w:date="2026-04-08T11:53:00Z">
            <w:rPr>
              <w:strike/>
              <w:color w:val="C00000"/>
            </w:rPr>
          </w:rPrChange>
        </w:rPr>
        <w:t xml:space="preserve">web page.” An official university web page is any web page created by the university, </w:t>
      </w:r>
      <w:ins w:id="95" w:author="OConnor, Jubilee" w:date="2026-04-08T11:54:00Z">
        <w:r w:rsidR="00BE269B">
          <w:rPr>
            <w:rFonts w:ascii="Times New Roman" w:hAnsi="Times New Roman" w:cs="Times New Roman"/>
            <w:color w:val="003D99"/>
            <w:u w:val="single"/>
          </w:rPr>
          <w:t>D</w:t>
        </w:r>
      </w:ins>
      <w:del w:id="96" w:author="OConnor, Jubilee" w:date="2026-04-08T11:54:00Z">
        <w:r w:rsidRPr="00BE269B" w:rsidDel="00BE269B">
          <w:rPr>
            <w:rFonts w:ascii="Times New Roman" w:hAnsi="Times New Roman" w:cs="Times New Roman"/>
            <w:color w:val="003D99"/>
            <w:u w:val="single"/>
            <w:rPrChange w:id="97" w:author="OConnor, Jubilee" w:date="2026-04-08T11:53:00Z">
              <w:rPr>
                <w:color w:val="003D99"/>
                <w:u w:val="single"/>
              </w:rPr>
            </w:rPrChange>
          </w:rPr>
          <w:delText>d</w:delText>
        </w:r>
      </w:del>
      <w:r w:rsidRPr="00BE269B">
        <w:rPr>
          <w:rFonts w:ascii="Times New Roman" w:hAnsi="Times New Roman" w:cs="Times New Roman"/>
          <w:color w:val="003D99"/>
          <w:u w:val="single"/>
          <w:rPrChange w:id="98" w:author="OConnor, Jubilee" w:date="2026-04-08T11:53:00Z">
            <w:rPr>
              <w:color w:val="003D99"/>
              <w:u w:val="single"/>
            </w:rPr>
          </w:rPrChange>
        </w:rPr>
        <w:t xml:space="preserve">igital </w:t>
      </w:r>
      <w:ins w:id="99" w:author="OConnor, Jubilee" w:date="2026-04-08T11:54:00Z">
        <w:r w:rsidR="00BE269B">
          <w:rPr>
            <w:rFonts w:ascii="Times New Roman" w:hAnsi="Times New Roman" w:cs="Times New Roman"/>
            <w:color w:val="003D99"/>
            <w:u w:val="single"/>
          </w:rPr>
          <w:t>P</w:t>
        </w:r>
      </w:ins>
      <w:del w:id="100" w:author="OConnor, Jubilee" w:date="2026-04-08T11:54:00Z">
        <w:r w:rsidRPr="00BE269B" w:rsidDel="00BE269B">
          <w:rPr>
            <w:rFonts w:ascii="Times New Roman" w:hAnsi="Times New Roman" w:cs="Times New Roman"/>
            <w:color w:val="003D99"/>
            <w:u w:val="single"/>
            <w:rPrChange w:id="101" w:author="OConnor, Jubilee" w:date="2026-04-08T11:53:00Z">
              <w:rPr>
                <w:color w:val="003D99"/>
                <w:u w:val="single"/>
              </w:rPr>
            </w:rPrChange>
          </w:rPr>
          <w:delText>p</w:delText>
        </w:r>
      </w:del>
      <w:r w:rsidRPr="00BE269B">
        <w:rPr>
          <w:rFonts w:ascii="Times New Roman" w:hAnsi="Times New Roman" w:cs="Times New Roman"/>
          <w:color w:val="003D99"/>
          <w:u w:val="single"/>
          <w:rPrChange w:id="102" w:author="OConnor, Jubilee" w:date="2026-04-08T11:53:00Z">
            <w:rPr>
              <w:color w:val="003D99"/>
              <w:u w:val="single"/>
            </w:rPr>
          </w:rPrChange>
        </w:rPr>
        <w:t>roperty.” Any website, web page, web application, mobile application, or other digita</w:t>
      </w:r>
      <w:r w:rsidRPr="00BE269B">
        <w:rPr>
          <w:rFonts w:ascii="Times New Roman" w:hAnsi="Times New Roman" w:cs="Times New Roman"/>
          <w:color w:val="003D99"/>
          <w:u w:val="single"/>
          <w:rPrChange w:id="103" w:author="OConnor, Jubilee" w:date="2026-04-08T11:53:00Z">
            <w:rPr>
              <w:color w:val="003D99"/>
              <w:u w:val="single"/>
            </w:rPr>
          </w:rPrChange>
        </w:rPr>
        <w:t xml:space="preserve">l service created, managed, hosted, procured, or branded by Wright State (including </w:t>
      </w:r>
      <w:r w:rsidRPr="00BE269B">
        <w:rPr>
          <w:rFonts w:ascii="Times New Roman" w:hAnsi="Times New Roman" w:cs="Times New Roman"/>
          <w:rPrChange w:id="104" w:author="OConnor, Jubilee" w:date="2026-04-08T11:53:00Z">
            <w:rPr/>
          </w:rPrChange>
        </w:rPr>
        <w:t xml:space="preserve">its departments, colleges, </w:t>
      </w:r>
      <w:r w:rsidRPr="00BE269B">
        <w:rPr>
          <w:rFonts w:ascii="Times New Roman" w:hAnsi="Times New Roman" w:cs="Times New Roman"/>
          <w:strike/>
          <w:color w:val="C00000"/>
          <w:rPrChange w:id="105" w:author="OConnor, Jubilee" w:date="2026-04-08T11:53:00Z">
            <w:rPr>
              <w:strike/>
              <w:color w:val="C00000"/>
            </w:rPr>
          </w:rPrChange>
        </w:rPr>
        <w:t xml:space="preserve">or other </w:t>
      </w:r>
      <w:r w:rsidRPr="00BE269B">
        <w:rPr>
          <w:rFonts w:ascii="Times New Roman" w:hAnsi="Times New Roman" w:cs="Times New Roman"/>
          <w:color w:val="003D99"/>
          <w:u w:val="single"/>
          <w:rPrChange w:id="106" w:author="OConnor, Jubilee" w:date="2026-04-08T11:53:00Z">
            <w:rPr>
              <w:color w:val="003D99"/>
              <w:u w:val="single"/>
            </w:rPr>
          </w:rPrChange>
        </w:rPr>
        <w:t xml:space="preserve">and </w:t>
      </w:r>
      <w:r w:rsidRPr="00BE269B">
        <w:rPr>
          <w:rFonts w:ascii="Times New Roman" w:hAnsi="Times New Roman" w:cs="Times New Roman"/>
          <w:rPrChange w:id="107" w:author="OConnor, Jubilee" w:date="2026-04-08T11:53:00Z">
            <w:rPr/>
          </w:rPrChange>
        </w:rPr>
        <w:t xml:space="preserve">administrative </w:t>
      </w:r>
      <w:r w:rsidRPr="00BE269B">
        <w:rPr>
          <w:rFonts w:ascii="Times New Roman" w:hAnsi="Times New Roman" w:cs="Times New Roman"/>
          <w:strike/>
          <w:color w:val="C00000"/>
          <w:rPrChange w:id="108" w:author="OConnor, Jubilee" w:date="2026-04-08T11:53:00Z">
            <w:rPr>
              <w:strike/>
              <w:color w:val="C00000"/>
            </w:rPr>
          </w:rPrChange>
        </w:rPr>
        <w:t xml:space="preserve">offices </w:t>
      </w:r>
      <w:r w:rsidRPr="00BE269B">
        <w:rPr>
          <w:rFonts w:ascii="Times New Roman" w:hAnsi="Times New Roman" w:cs="Times New Roman"/>
          <w:color w:val="003D99"/>
          <w:u w:val="single"/>
          <w:rPrChange w:id="109" w:author="OConnor, Jubilee" w:date="2026-04-08T11:53:00Z">
            <w:rPr>
              <w:color w:val="003D99"/>
              <w:u w:val="single"/>
            </w:rPr>
          </w:rPrChange>
        </w:rPr>
        <w:t xml:space="preserve">offices) </w:t>
      </w:r>
      <w:r w:rsidRPr="00BE269B">
        <w:rPr>
          <w:rFonts w:ascii="Times New Roman" w:hAnsi="Times New Roman" w:cs="Times New Roman"/>
          <w:rPrChange w:id="110" w:author="OConnor, Jubilee" w:date="2026-04-08T11:53:00Z">
            <w:rPr/>
          </w:rPrChange>
        </w:rPr>
        <w:t xml:space="preserve">for </w:t>
      </w:r>
      <w:r w:rsidRPr="00BE269B">
        <w:rPr>
          <w:rFonts w:ascii="Times New Roman" w:hAnsi="Times New Roman" w:cs="Times New Roman"/>
          <w:strike/>
          <w:color w:val="C00000"/>
          <w:rPrChange w:id="111" w:author="OConnor, Jubilee" w:date="2026-04-08T11:53:00Z">
            <w:rPr>
              <w:strike/>
              <w:color w:val="C00000"/>
            </w:rPr>
          </w:rPrChange>
        </w:rPr>
        <w:t xml:space="preserve">the </w:t>
      </w:r>
      <w:r w:rsidRPr="00BE269B">
        <w:rPr>
          <w:rFonts w:ascii="Times New Roman" w:hAnsi="Times New Roman" w:cs="Times New Roman"/>
          <w:rPrChange w:id="112" w:author="OConnor, Jubilee" w:date="2026-04-08T11:53:00Z">
            <w:rPr/>
          </w:rPrChange>
        </w:rPr>
        <w:t xml:space="preserve">official </w:t>
      </w:r>
      <w:r w:rsidRPr="00BE269B">
        <w:rPr>
          <w:rFonts w:ascii="Times New Roman" w:hAnsi="Times New Roman" w:cs="Times New Roman"/>
          <w:strike/>
          <w:color w:val="C00000"/>
          <w:rPrChange w:id="113" w:author="OConnor, Jubilee" w:date="2026-04-08T11:53:00Z">
            <w:rPr>
              <w:strike/>
              <w:color w:val="C00000"/>
            </w:rPr>
          </w:rPrChange>
        </w:rPr>
        <w:t xml:space="preserve">business of the university. </w:t>
      </w:r>
      <w:r w:rsidRPr="00BE269B">
        <w:rPr>
          <w:rFonts w:ascii="Times New Roman" w:hAnsi="Times New Roman" w:cs="Times New Roman"/>
          <w:color w:val="003D99"/>
          <w:u w:val="single"/>
          <w:rPrChange w:id="114" w:author="OConnor, Jubilee" w:date="2026-04-08T11:53:00Z">
            <w:rPr>
              <w:color w:val="003D99"/>
              <w:u w:val="single"/>
            </w:rPr>
          </w:rPrChange>
        </w:rPr>
        <w:t xml:space="preserve">university business. </w:t>
      </w:r>
      <w:r w:rsidR="00F31D22" w:rsidRPr="00BE269B">
        <w:rPr>
          <w:rFonts w:ascii="Times New Roman" w:hAnsi="Times New Roman" w:cs="Times New Roman"/>
          <w:color w:val="003D99"/>
          <w:u w:val="single"/>
          <w:rPrChange w:id="115" w:author="OConnor, Jubilee" w:date="2026-04-08T11:53:00Z">
            <w:rPr>
              <w:color w:val="003D99"/>
              <w:u w:val="single"/>
            </w:rPr>
          </w:rPrChange>
        </w:rPr>
        <w:br/>
      </w:r>
      <w:r w:rsidR="001D690E" w:rsidRPr="00BE269B">
        <w:rPr>
          <w:rFonts w:ascii="Times New Roman" w:hAnsi="Times New Roman" w:cs="Times New Roman"/>
          <w:color w:val="003D99"/>
          <w:u w:val="single"/>
          <w:rPrChange w:id="116" w:author="OConnor, Jubilee" w:date="2026-04-08T11:53:00Z">
            <w:rPr>
              <w:color w:val="003D99"/>
              <w:u w:val="single"/>
            </w:rPr>
          </w:rPrChange>
        </w:rPr>
        <w:br/>
      </w:r>
      <w:r w:rsidRPr="00BE269B">
        <w:rPr>
          <w:rFonts w:ascii="Times New Roman" w:hAnsi="Times New Roman" w:cs="Times New Roman"/>
          <w:rPrChange w:id="117" w:author="OConnor, Jubilee" w:date="2026-04-08T11:53:00Z">
            <w:rPr/>
          </w:rPrChange>
        </w:rPr>
        <w:t>“University-</w:t>
      </w:r>
      <w:ins w:id="118" w:author="OConnor, Jubilee" w:date="2026-04-08T11:54:00Z">
        <w:r w:rsidR="00BE269B">
          <w:rPr>
            <w:rFonts w:ascii="Times New Roman" w:hAnsi="Times New Roman" w:cs="Times New Roman"/>
          </w:rPr>
          <w:t>R</w:t>
        </w:r>
      </w:ins>
      <w:del w:id="119" w:author="OConnor, Jubilee" w:date="2026-04-08T11:54:00Z">
        <w:r w:rsidRPr="00BE269B" w:rsidDel="00BE269B">
          <w:rPr>
            <w:rFonts w:ascii="Times New Roman" w:hAnsi="Times New Roman" w:cs="Times New Roman"/>
            <w:rPrChange w:id="120" w:author="OConnor, Jubilee" w:date="2026-04-08T11:53:00Z">
              <w:rPr/>
            </w:rPrChange>
          </w:rPr>
          <w:delText>r</w:delText>
        </w:r>
      </w:del>
      <w:r w:rsidRPr="00BE269B">
        <w:rPr>
          <w:rFonts w:ascii="Times New Roman" w:hAnsi="Times New Roman" w:cs="Times New Roman"/>
          <w:rPrChange w:id="121" w:author="OConnor, Jubilee" w:date="2026-04-08T11:53:00Z">
            <w:rPr/>
          </w:rPrChange>
        </w:rPr>
        <w:t xml:space="preserve">elated </w:t>
      </w:r>
      <w:r w:rsidRPr="00BE269B">
        <w:rPr>
          <w:rFonts w:ascii="Times New Roman" w:hAnsi="Times New Roman" w:cs="Times New Roman"/>
          <w:strike/>
          <w:color w:val="C00000"/>
          <w:rPrChange w:id="122" w:author="OConnor, Jubilee" w:date="2026-04-08T11:53:00Z">
            <w:rPr>
              <w:strike/>
              <w:color w:val="C00000"/>
            </w:rPr>
          </w:rPrChange>
        </w:rPr>
        <w:t xml:space="preserve">web page.” A university-related web page is any web page </w:t>
      </w:r>
      <w:ins w:id="123" w:author="OConnor, Jubilee" w:date="2026-04-08T11:54:00Z">
        <w:r w:rsidR="00BE269B">
          <w:rPr>
            <w:rFonts w:ascii="Times New Roman" w:hAnsi="Times New Roman" w:cs="Times New Roman"/>
            <w:color w:val="003D99"/>
            <w:u w:val="single"/>
          </w:rPr>
          <w:t>D</w:t>
        </w:r>
      </w:ins>
      <w:del w:id="124" w:author="OConnor, Jubilee" w:date="2026-04-08T11:54:00Z">
        <w:r w:rsidRPr="00BE269B" w:rsidDel="00BE269B">
          <w:rPr>
            <w:rFonts w:ascii="Times New Roman" w:hAnsi="Times New Roman" w:cs="Times New Roman"/>
            <w:color w:val="003D99"/>
            <w:u w:val="single"/>
            <w:rPrChange w:id="125" w:author="OConnor, Jubilee" w:date="2026-04-08T11:53:00Z">
              <w:rPr>
                <w:color w:val="003D99"/>
                <w:u w:val="single"/>
              </w:rPr>
            </w:rPrChange>
          </w:rPr>
          <w:delText>d</w:delText>
        </w:r>
      </w:del>
      <w:r w:rsidRPr="00BE269B">
        <w:rPr>
          <w:rFonts w:ascii="Times New Roman" w:hAnsi="Times New Roman" w:cs="Times New Roman"/>
          <w:color w:val="003D99"/>
          <w:u w:val="single"/>
          <w:rPrChange w:id="126" w:author="OConnor, Jubilee" w:date="2026-04-08T11:53:00Z">
            <w:rPr>
              <w:color w:val="003D99"/>
              <w:u w:val="single"/>
            </w:rPr>
          </w:rPrChange>
        </w:rPr>
        <w:t xml:space="preserve">igital </w:t>
      </w:r>
      <w:ins w:id="127" w:author="OConnor, Jubilee" w:date="2026-04-08T11:54:00Z">
        <w:r w:rsidR="00BE269B">
          <w:rPr>
            <w:rFonts w:ascii="Times New Roman" w:hAnsi="Times New Roman" w:cs="Times New Roman"/>
            <w:color w:val="003D99"/>
            <w:u w:val="single"/>
          </w:rPr>
          <w:t>C</w:t>
        </w:r>
      </w:ins>
      <w:del w:id="128" w:author="OConnor, Jubilee" w:date="2026-04-08T11:54:00Z">
        <w:r w:rsidRPr="00BE269B" w:rsidDel="00BE269B">
          <w:rPr>
            <w:rFonts w:ascii="Times New Roman" w:hAnsi="Times New Roman" w:cs="Times New Roman"/>
            <w:color w:val="003D99"/>
            <w:u w:val="single"/>
            <w:rPrChange w:id="129" w:author="OConnor, Jubilee" w:date="2026-04-08T11:53:00Z">
              <w:rPr>
                <w:color w:val="003D99"/>
                <w:u w:val="single"/>
              </w:rPr>
            </w:rPrChange>
          </w:rPr>
          <w:delText>c</w:delText>
        </w:r>
      </w:del>
      <w:r w:rsidRPr="00BE269B">
        <w:rPr>
          <w:rFonts w:ascii="Times New Roman" w:hAnsi="Times New Roman" w:cs="Times New Roman"/>
          <w:color w:val="003D99"/>
          <w:u w:val="single"/>
          <w:rPrChange w:id="130" w:author="OConnor, Jubilee" w:date="2026-04-08T11:53:00Z">
            <w:rPr>
              <w:color w:val="003D99"/>
              <w:u w:val="single"/>
            </w:rPr>
          </w:rPrChange>
        </w:rPr>
        <w:t xml:space="preserve">ontent.” Digital content </w:t>
      </w:r>
      <w:r w:rsidRPr="00BE269B">
        <w:rPr>
          <w:rFonts w:ascii="Times New Roman" w:hAnsi="Times New Roman" w:cs="Times New Roman"/>
          <w:rPrChange w:id="131" w:author="OConnor, Jubilee" w:date="2026-04-08T11:53:00Z">
            <w:rPr/>
          </w:rPrChange>
        </w:rPr>
        <w:t xml:space="preserve">created </w:t>
      </w:r>
      <w:r w:rsidRPr="00BE269B">
        <w:rPr>
          <w:rFonts w:ascii="Times New Roman" w:hAnsi="Times New Roman" w:cs="Times New Roman"/>
          <w:strike/>
          <w:color w:val="C00000"/>
          <w:rPrChange w:id="132" w:author="OConnor, Jubilee" w:date="2026-04-08T11:53:00Z">
            <w:rPr>
              <w:strike/>
              <w:color w:val="C00000"/>
            </w:rPr>
          </w:rPrChange>
        </w:rPr>
        <w:t xml:space="preserve">by or linked from a web page created </w:t>
      </w:r>
      <w:r w:rsidRPr="00BE269B">
        <w:rPr>
          <w:rFonts w:ascii="Times New Roman" w:hAnsi="Times New Roman" w:cs="Times New Roman"/>
          <w:color w:val="003D99"/>
          <w:u w:val="single"/>
          <w:rPrChange w:id="133" w:author="OConnor, Jubilee" w:date="2026-04-08T11:53:00Z">
            <w:rPr>
              <w:color w:val="003D99"/>
              <w:u w:val="single"/>
            </w:rPr>
          </w:rPrChange>
        </w:rPr>
        <w:t xml:space="preserve">or posted </w:t>
      </w:r>
      <w:r w:rsidRPr="00BE269B">
        <w:rPr>
          <w:rFonts w:ascii="Times New Roman" w:hAnsi="Times New Roman" w:cs="Times New Roman"/>
          <w:rPrChange w:id="134" w:author="OConnor, Jubilee" w:date="2026-04-08T11:53:00Z">
            <w:rPr/>
          </w:rPrChange>
        </w:rPr>
        <w:t xml:space="preserve">by faculty, staff, </w:t>
      </w:r>
      <w:proofErr w:type="gramStart"/>
      <w:r w:rsidRPr="00BE269B">
        <w:rPr>
          <w:rFonts w:ascii="Times New Roman" w:hAnsi="Times New Roman" w:cs="Times New Roman"/>
          <w:strike/>
          <w:color w:val="C00000"/>
          <w:rPrChange w:id="135" w:author="OConnor, Jubilee" w:date="2026-04-08T11:53:00Z">
            <w:rPr>
              <w:strike/>
              <w:color w:val="C00000"/>
            </w:rPr>
          </w:rPrChange>
        </w:rPr>
        <w:t>students</w:t>
      </w:r>
      <w:proofErr w:type="gramEnd"/>
      <w:r w:rsidRPr="00BE269B">
        <w:rPr>
          <w:rFonts w:ascii="Times New Roman" w:hAnsi="Times New Roman" w:cs="Times New Roman"/>
          <w:strike/>
          <w:color w:val="C00000"/>
          <w:rPrChange w:id="136" w:author="OConnor, Jubilee" w:date="2026-04-08T11:53:00Z">
            <w:rPr>
              <w:strike/>
              <w:color w:val="C00000"/>
            </w:rPr>
          </w:rPrChange>
        </w:rPr>
        <w:t xml:space="preserve"> </w:t>
      </w:r>
      <w:r w:rsidRPr="00BE269B">
        <w:rPr>
          <w:rFonts w:ascii="Times New Roman" w:hAnsi="Times New Roman" w:cs="Times New Roman"/>
          <w:color w:val="003D99"/>
          <w:u w:val="single"/>
          <w:rPrChange w:id="137" w:author="OConnor, Jubilee" w:date="2026-04-08T11:53:00Z">
            <w:rPr>
              <w:color w:val="003D99"/>
              <w:u w:val="single"/>
            </w:rPr>
          </w:rPrChange>
        </w:rPr>
        <w:t xml:space="preserve">students, </w:t>
      </w:r>
      <w:r w:rsidRPr="00BE269B">
        <w:rPr>
          <w:rFonts w:ascii="Times New Roman" w:hAnsi="Times New Roman" w:cs="Times New Roman"/>
          <w:rPrChange w:id="138" w:author="OConnor, Jubilee" w:date="2026-04-08T11:53:00Z">
            <w:rPr/>
          </w:rPrChange>
        </w:rPr>
        <w:t xml:space="preserve">and/or registered student organizations </w:t>
      </w:r>
      <w:r w:rsidRPr="00BE269B">
        <w:rPr>
          <w:rFonts w:ascii="Times New Roman" w:hAnsi="Times New Roman" w:cs="Times New Roman"/>
          <w:strike/>
          <w:color w:val="C00000"/>
          <w:rPrChange w:id="139" w:author="OConnor, Jubilee" w:date="2026-04-08T11:53:00Z">
            <w:rPr>
              <w:strike/>
              <w:color w:val="C00000"/>
            </w:rPr>
          </w:rPrChange>
        </w:rPr>
        <w:t xml:space="preserve">that are either: Linked </w:t>
      </w:r>
      <w:r w:rsidRPr="00BE269B">
        <w:rPr>
          <w:rFonts w:ascii="Times New Roman" w:hAnsi="Times New Roman" w:cs="Times New Roman"/>
          <w:color w:val="003D99"/>
          <w:u w:val="single"/>
          <w:rPrChange w:id="140" w:author="OConnor, Jubilee" w:date="2026-04-08T11:53:00Z">
            <w:rPr>
              <w:color w:val="003D99"/>
              <w:u w:val="single"/>
            </w:rPr>
          </w:rPrChange>
        </w:rPr>
        <w:t>when the</w:t>
      </w:r>
      <w:r w:rsidRPr="00BE269B">
        <w:rPr>
          <w:rFonts w:ascii="Times New Roman" w:hAnsi="Times New Roman" w:cs="Times New Roman"/>
          <w:color w:val="003D99"/>
          <w:u w:val="single"/>
          <w:rPrChange w:id="141" w:author="OConnor, Jubilee" w:date="2026-04-08T11:53:00Z">
            <w:rPr>
              <w:color w:val="003D99"/>
              <w:u w:val="single"/>
            </w:rPr>
          </w:rPrChange>
        </w:rPr>
        <w:t xml:space="preserve"> content is: </w:t>
      </w:r>
      <w:r w:rsidR="00F31D22" w:rsidRPr="00BE269B">
        <w:rPr>
          <w:rFonts w:ascii="Times New Roman" w:hAnsi="Times New Roman" w:cs="Times New Roman"/>
          <w:color w:val="003D99"/>
          <w:u w:val="single"/>
          <w:rPrChange w:id="142" w:author="OConnor, Jubilee" w:date="2026-04-08T11:53:00Z">
            <w:rPr>
              <w:color w:val="003D99"/>
              <w:u w:val="single"/>
            </w:rPr>
          </w:rPrChange>
        </w:rPr>
        <w:br/>
      </w:r>
    </w:p>
    <w:p w14:paraId="29949F99" w14:textId="0A309845" w:rsidR="00F31D22" w:rsidRPr="00BE269B" w:rsidRDefault="00F31D22" w:rsidP="00F31D22">
      <w:pPr>
        <w:ind w:left="720"/>
        <w:rPr>
          <w:rFonts w:ascii="Times New Roman" w:hAnsi="Times New Roman" w:cs="Times New Roman"/>
          <w:color w:val="003D99"/>
          <w:u w:val="single"/>
          <w:rPrChange w:id="143" w:author="OConnor, Jubilee" w:date="2026-04-08T11:53:00Z">
            <w:rPr>
              <w:color w:val="003D99"/>
              <w:u w:val="single"/>
            </w:rPr>
          </w:rPrChange>
        </w:rPr>
      </w:pPr>
      <w:r w:rsidRPr="00BE269B">
        <w:rPr>
          <w:rFonts w:ascii="Times New Roman" w:hAnsi="Times New Roman" w:cs="Times New Roman"/>
          <w:color w:val="003D99"/>
          <w:u w:val="single"/>
          <w:rPrChange w:id="144" w:author="OConnor, Jubilee" w:date="2026-04-08T11:53:00Z">
            <w:rPr>
              <w:color w:val="003D99"/>
              <w:u w:val="single"/>
            </w:rPr>
          </w:rPrChange>
        </w:rPr>
        <w:t xml:space="preserve">• linked </w:t>
      </w:r>
      <w:r w:rsidRPr="00BE269B">
        <w:rPr>
          <w:rFonts w:ascii="Times New Roman" w:hAnsi="Times New Roman" w:cs="Times New Roman"/>
          <w:rPrChange w:id="145" w:author="OConnor, Jubilee" w:date="2026-04-08T11:53:00Z">
            <w:rPr/>
          </w:rPrChange>
        </w:rPr>
        <w:t xml:space="preserve">from an official university </w:t>
      </w:r>
      <w:r w:rsidRPr="00BE269B">
        <w:rPr>
          <w:rFonts w:ascii="Times New Roman" w:hAnsi="Times New Roman" w:cs="Times New Roman"/>
          <w:strike/>
          <w:color w:val="C00000"/>
          <w:rPrChange w:id="146" w:author="OConnor, Jubilee" w:date="2026-04-08T11:53:00Z">
            <w:rPr>
              <w:strike/>
              <w:color w:val="C00000"/>
            </w:rPr>
          </w:rPrChange>
        </w:rPr>
        <w:t xml:space="preserve">web page; Stored </w:t>
      </w:r>
      <w:r w:rsidRPr="00BE269B">
        <w:rPr>
          <w:rFonts w:ascii="Times New Roman" w:hAnsi="Times New Roman" w:cs="Times New Roman"/>
          <w:color w:val="003D99"/>
          <w:u w:val="single"/>
          <w:rPrChange w:id="147" w:author="OConnor, Jubilee" w:date="2026-04-08T11:53:00Z">
            <w:rPr>
              <w:color w:val="003D99"/>
              <w:u w:val="single"/>
            </w:rPr>
          </w:rPrChange>
        </w:rPr>
        <w:t>digital property;</w:t>
      </w:r>
      <w:del w:id="148" w:author="OConnor, Jubilee" w:date="2026-04-08T11:47:00Z">
        <w:r w:rsidRPr="00BE269B" w:rsidDel="00BE269B">
          <w:rPr>
            <w:rFonts w:ascii="Times New Roman" w:hAnsi="Times New Roman" w:cs="Times New Roman"/>
            <w:color w:val="003D99"/>
            <w:u w:val="single"/>
            <w:rPrChange w:id="149" w:author="OConnor, Jubilee" w:date="2026-04-08T11:53:00Z">
              <w:rPr>
                <w:color w:val="003D99"/>
                <w:u w:val="single"/>
              </w:rPr>
            </w:rPrChange>
          </w:rPr>
          <w:delText xml:space="preserve"> or</w:delText>
        </w:r>
      </w:del>
      <w:r w:rsidRPr="00BE269B">
        <w:rPr>
          <w:rFonts w:ascii="Times New Roman" w:hAnsi="Times New Roman" w:cs="Times New Roman"/>
          <w:color w:val="003D99"/>
          <w:u w:val="single"/>
          <w:rPrChange w:id="150" w:author="OConnor, Jubilee" w:date="2026-04-08T11:53:00Z">
            <w:rPr>
              <w:color w:val="003D99"/>
              <w:u w:val="single"/>
            </w:rPr>
          </w:rPrChange>
        </w:rPr>
        <w:t xml:space="preserve"> </w:t>
      </w:r>
      <w:r w:rsidRPr="00BE269B">
        <w:rPr>
          <w:rFonts w:ascii="Times New Roman" w:hAnsi="Times New Roman" w:cs="Times New Roman"/>
          <w:color w:val="003D99"/>
          <w:u w:val="single"/>
          <w:rPrChange w:id="151" w:author="OConnor, Jubilee" w:date="2026-04-08T11:53:00Z">
            <w:rPr>
              <w:color w:val="003D99"/>
              <w:u w:val="single"/>
            </w:rPr>
          </w:rPrChange>
        </w:rPr>
        <w:br/>
        <w:t xml:space="preserve">• stored </w:t>
      </w:r>
      <w:r w:rsidRPr="00BE269B">
        <w:rPr>
          <w:rFonts w:ascii="Times New Roman" w:hAnsi="Times New Roman" w:cs="Times New Roman"/>
          <w:rPrChange w:id="152" w:author="OConnor, Jubilee" w:date="2026-04-08T11:53:00Z">
            <w:rPr/>
          </w:rPrChange>
        </w:rPr>
        <w:t xml:space="preserve">on </w:t>
      </w:r>
      <w:r w:rsidRPr="00BE269B">
        <w:rPr>
          <w:rFonts w:ascii="Times New Roman" w:hAnsi="Times New Roman" w:cs="Times New Roman"/>
          <w:strike/>
          <w:color w:val="C00000"/>
          <w:rPrChange w:id="153" w:author="OConnor, Jubilee" w:date="2026-04-08T11:53:00Z">
            <w:rPr>
              <w:strike/>
              <w:color w:val="C00000"/>
            </w:rPr>
          </w:rPrChange>
        </w:rPr>
        <w:t xml:space="preserve">one of the university-controlled web servers; Created </w:t>
      </w:r>
      <w:r w:rsidRPr="00BE269B">
        <w:rPr>
          <w:rFonts w:ascii="Times New Roman" w:hAnsi="Times New Roman" w:cs="Times New Roman"/>
          <w:color w:val="003D99"/>
          <w:u w:val="single"/>
          <w:rPrChange w:id="154" w:author="OConnor, Jubilee" w:date="2026-04-08T11:53:00Z">
            <w:rPr>
              <w:color w:val="003D99"/>
              <w:u w:val="single"/>
            </w:rPr>
          </w:rPrChange>
        </w:rPr>
        <w:t xml:space="preserve">University-controlled servers or platforms; </w:t>
      </w:r>
      <w:del w:id="155" w:author="OConnor, Jubilee" w:date="2026-04-08T11:47:00Z">
        <w:r w:rsidRPr="00BE269B" w:rsidDel="00BE269B">
          <w:rPr>
            <w:rFonts w:ascii="Times New Roman" w:hAnsi="Times New Roman" w:cs="Times New Roman"/>
            <w:color w:val="003D99"/>
            <w:u w:val="single"/>
            <w:rPrChange w:id="156" w:author="OConnor, Jubilee" w:date="2026-04-08T11:53:00Z">
              <w:rPr>
                <w:color w:val="003D99"/>
                <w:u w:val="single"/>
              </w:rPr>
            </w:rPrChange>
          </w:rPr>
          <w:delText xml:space="preserve">or </w:delText>
        </w:r>
      </w:del>
      <w:r w:rsidRPr="00BE269B">
        <w:rPr>
          <w:rFonts w:ascii="Times New Roman" w:hAnsi="Times New Roman" w:cs="Times New Roman"/>
          <w:color w:val="003D99"/>
          <w:u w:val="single"/>
          <w:rPrChange w:id="157" w:author="OConnor, Jubilee" w:date="2026-04-08T11:53:00Z">
            <w:rPr>
              <w:color w:val="003D99"/>
              <w:u w:val="single"/>
            </w:rPr>
          </w:rPrChange>
        </w:rPr>
        <w:br/>
        <w:t xml:space="preserve">• created </w:t>
      </w:r>
      <w:r w:rsidRPr="00BE269B">
        <w:rPr>
          <w:rFonts w:ascii="Times New Roman" w:hAnsi="Times New Roman" w:cs="Times New Roman"/>
          <w:rPrChange w:id="158" w:author="OConnor, Jubilee" w:date="2026-04-08T11:53:00Z">
            <w:rPr/>
          </w:rPrChange>
        </w:rPr>
        <w:t xml:space="preserve">in support of </w:t>
      </w:r>
      <w:r w:rsidRPr="00BE269B">
        <w:rPr>
          <w:rFonts w:ascii="Times New Roman" w:hAnsi="Times New Roman" w:cs="Times New Roman"/>
          <w:strike/>
          <w:color w:val="C00000"/>
          <w:rPrChange w:id="159" w:author="OConnor, Jubilee" w:date="2026-04-08T11:53:00Z">
            <w:rPr>
              <w:strike/>
              <w:color w:val="C00000"/>
            </w:rPr>
          </w:rPrChange>
        </w:rPr>
        <w:t xml:space="preserve">university businesses and </w:t>
      </w:r>
      <w:r w:rsidRPr="00BE269B">
        <w:rPr>
          <w:rFonts w:ascii="Times New Roman" w:hAnsi="Times New Roman" w:cs="Times New Roman"/>
          <w:color w:val="003D99"/>
          <w:u w:val="single"/>
          <w:rPrChange w:id="160" w:author="OConnor, Jubilee" w:date="2026-04-08T11:53:00Z">
            <w:rPr>
              <w:color w:val="003D99"/>
              <w:u w:val="single"/>
            </w:rPr>
          </w:rPrChange>
        </w:rPr>
        <w:t xml:space="preserve">University programs, services, activities, or </w:t>
      </w:r>
      <w:r w:rsidRPr="00BE269B">
        <w:rPr>
          <w:rFonts w:ascii="Times New Roman" w:hAnsi="Times New Roman" w:cs="Times New Roman"/>
          <w:rPrChange w:id="161" w:author="OConnor, Jubilee" w:date="2026-04-08T11:53:00Z">
            <w:rPr/>
          </w:rPrChange>
        </w:rPr>
        <w:t xml:space="preserve">courses; or </w:t>
      </w:r>
      <w:r w:rsidRPr="00BE269B">
        <w:rPr>
          <w:rFonts w:ascii="Times New Roman" w:hAnsi="Times New Roman" w:cs="Times New Roman"/>
          <w:strike/>
          <w:color w:val="C00000"/>
          <w:rPrChange w:id="162" w:author="OConnor, Jubilee" w:date="2026-04-08T11:53:00Z">
            <w:rPr>
              <w:strike/>
              <w:color w:val="C00000"/>
            </w:rPr>
          </w:rPrChange>
        </w:rPr>
        <w:t xml:space="preserve">On </w:t>
      </w:r>
      <w:r w:rsidRPr="00BE269B">
        <w:rPr>
          <w:rFonts w:ascii="Times New Roman" w:hAnsi="Times New Roman" w:cs="Times New Roman"/>
          <w:strike/>
          <w:color w:val="C00000"/>
          <w:rPrChange w:id="163" w:author="OConnor, Jubilee" w:date="2026-04-08T11:53:00Z">
            <w:rPr>
              <w:strike/>
              <w:color w:val="C00000"/>
            </w:rPr>
          </w:rPrChange>
        </w:rPr>
        <w:br/>
      </w:r>
      <w:r w:rsidRPr="00BE269B">
        <w:rPr>
          <w:rFonts w:ascii="Times New Roman" w:hAnsi="Times New Roman" w:cs="Times New Roman"/>
          <w:color w:val="003D99"/>
          <w:u w:val="single"/>
          <w:rPrChange w:id="164" w:author="OConnor, Jubilee" w:date="2026-04-08T11:53:00Z">
            <w:rPr>
              <w:color w:val="003D99"/>
              <w:u w:val="single"/>
            </w:rPr>
          </w:rPrChange>
        </w:rPr>
        <w:t xml:space="preserve">• hosted on </w:t>
      </w:r>
      <w:r w:rsidRPr="00BE269B">
        <w:rPr>
          <w:rFonts w:ascii="Times New Roman" w:hAnsi="Times New Roman" w:cs="Times New Roman"/>
          <w:rPrChange w:id="165" w:author="OConnor, Jubilee" w:date="2026-04-08T11:53:00Z">
            <w:rPr/>
          </w:rPrChange>
        </w:rPr>
        <w:t xml:space="preserve">servers </w:t>
      </w:r>
      <w:r w:rsidRPr="00BE269B">
        <w:rPr>
          <w:rFonts w:ascii="Times New Roman" w:hAnsi="Times New Roman" w:cs="Times New Roman"/>
          <w:color w:val="003D99"/>
          <w:u w:val="single"/>
          <w:rPrChange w:id="166" w:author="OConnor, Jubilee" w:date="2026-04-08T11:53:00Z">
            <w:rPr>
              <w:color w:val="003D99"/>
              <w:u w:val="single"/>
            </w:rPr>
          </w:rPrChange>
        </w:rPr>
        <w:t xml:space="preserve">or platforms </w:t>
      </w:r>
      <w:r w:rsidRPr="00BE269B">
        <w:rPr>
          <w:rFonts w:ascii="Times New Roman" w:hAnsi="Times New Roman" w:cs="Times New Roman"/>
          <w:rPrChange w:id="167" w:author="OConnor, Jubilee" w:date="2026-04-08T11:53:00Z">
            <w:rPr/>
          </w:rPrChange>
        </w:rPr>
        <w:t xml:space="preserve">contracted by </w:t>
      </w:r>
      <w:r w:rsidRPr="00BE269B">
        <w:rPr>
          <w:rFonts w:ascii="Times New Roman" w:hAnsi="Times New Roman" w:cs="Times New Roman"/>
          <w:strike/>
          <w:color w:val="C00000"/>
          <w:rPrChange w:id="168" w:author="OConnor, Jubilee" w:date="2026-04-08T11:53:00Z">
            <w:rPr>
              <w:strike/>
              <w:color w:val="C00000"/>
            </w:rPr>
          </w:rPrChange>
        </w:rPr>
        <w:t xml:space="preserve">the university. </w:t>
      </w:r>
      <w:r w:rsidRPr="00BE269B">
        <w:rPr>
          <w:rFonts w:ascii="Times New Roman" w:hAnsi="Times New Roman" w:cs="Times New Roman"/>
          <w:color w:val="003D99"/>
          <w:u w:val="single"/>
          <w:rPrChange w:id="169" w:author="OConnor, Jubilee" w:date="2026-04-08T11:53:00Z">
            <w:rPr>
              <w:color w:val="003D99"/>
              <w:u w:val="single"/>
            </w:rPr>
          </w:rPrChange>
        </w:rPr>
        <w:t xml:space="preserve">or approved by the University. </w:t>
      </w:r>
      <w:r w:rsidRPr="00BE269B">
        <w:rPr>
          <w:rFonts w:ascii="Times New Roman" w:hAnsi="Times New Roman" w:cs="Times New Roman"/>
          <w:color w:val="003D99"/>
          <w:u w:val="single"/>
          <w:rPrChange w:id="170" w:author="OConnor, Jubilee" w:date="2026-04-08T11:53:00Z">
            <w:rPr>
              <w:color w:val="003D99"/>
              <w:u w:val="single"/>
            </w:rPr>
          </w:rPrChange>
        </w:rPr>
        <w:br/>
      </w:r>
    </w:p>
    <w:p w14:paraId="4EB656C6" w14:textId="17A08BE5" w:rsidR="00561244" w:rsidRPr="00BE269B" w:rsidRDefault="005957E6" w:rsidP="00561244">
      <w:pPr>
        <w:rPr>
          <w:rFonts w:ascii="Times New Roman" w:hAnsi="Times New Roman" w:cs="Times New Roman"/>
          <w:color w:val="003D99"/>
          <w:u w:val="single"/>
          <w:rPrChange w:id="171" w:author="OConnor, Jubilee" w:date="2026-04-08T11:53:00Z">
            <w:rPr>
              <w:color w:val="003D99"/>
              <w:u w:val="single"/>
            </w:rPr>
          </w:rPrChange>
        </w:rPr>
      </w:pPr>
      <w:r w:rsidRPr="00BE269B">
        <w:rPr>
          <w:rFonts w:ascii="Times New Roman" w:hAnsi="Times New Roman" w:cs="Times New Roman"/>
          <w:color w:val="003D99"/>
          <w:u w:val="single"/>
          <w:rPrChange w:id="172" w:author="OConnor, Jubilee" w:date="2026-04-08T11:53:00Z">
            <w:rPr>
              <w:color w:val="003D99"/>
              <w:u w:val="single"/>
            </w:rPr>
          </w:rPrChange>
        </w:rPr>
        <w:t xml:space="preserve">“Content </w:t>
      </w:r>
      <w:ins w:id="173" w:author="OConnor, Jubilee" w:date="2026-04-08T11:54:00Z">
        <w:r w:rsidR="00BE269B">
          <w:rPr>
            <w:rFonts w:ascii="Times New Roman" w:hAnsi="Times New Roman" w:cs="Times New Roman"/>
            <w:color w:val="003D99"/>
            <w:u w:val="single"/>
          </w:rPr>
          <w:t>O</w:t>
        </w:r>
      </w:ins>
      <w:del w:id="174" w:author="OConnor, Jubilee" w:date="2026-04-08T11:54:00Z">
        <w:r w:rsidRPr="00BE269B" w:rsidDel="00BE269B">
          <w:rPr>
            <w:rFonts w:ascii="Times New Roman" w:hAnsi="Times New Roman" w:cs="Times New Roman"/>
            <w:color w:val="003D99"/>
            <w:u w:val="single"/>
            <w:rPrChange w:id="175" w:author="OConnor, Jubilee" w:date="2026-04-08T11:53:00Z">
              <w:rPr>
                <w:color w:val="003D99"/>
                <w:u w:val="single"/>
              </w:rPr>
            </w:rPrChange>
          </w:rPr>
          <w:delText>o</w:delText>
        </w:r>
      </w:del>
      <w:r w:rsidRPr="00BE269B">
        <w:rPr>
          <w:rFonts w:ascii="Times New Roman" w:hAnsi="Times New Roman" w:cs="Times New Roman"/>
          <w:color w:val="003D99"/>
          <w:u w:val="single"/>
          <w:rPrChange w:id="176" w:author="OConnor, Jubilee" w:date="2026-04-08T11:53:00Z">
            <w:rPr>
              <w:color w:val="003D99"/>
              <w:u w:val="single"/>
            </w:rPr>
          </w:rPrChange>
        </w:rPr>
        <w:t>wner.” The unit, department, or office accountable for the accuracy, maintenance, and acc</w:t>
      </w:r>
      <w:r w:rsidRPr="00BE269B">
        <w:rPr>
          <w:rFonts w:ascii="Times New Roman" w:hAnsi="Times New Roman" w:cs="Times New Roman"/>
          <w:color w:val="003D99"/>
          <w:u w:val="single"/>
          <w:rPrChange w:id="177" w:author="OConnor, Jubilee" w:date="2026-04-08T11:53:00Z">
            <w:rPr>
              <w:color w:val="003D99"/>
              <w:u w:val="single"/>
            </w:rPr>
          </w:rPrChange>
        </w:rPr>
        <w:t xml:space="preserve">essibility of specific digital content or a digital property. </w:t>
      </w:r>
      <w:r w:rsidR="00F31D22" w:rsidRPr="00BE269B">
        <w:rPr>
          <w:rFonts w:ascii="Times New Roman" w:hAnsi="Times New Roman" w:cs="Times New Roman"/>
          <w:color w:val="003D99"/>
          <w:u w:val="single"/>
          <w:rPrChange w:id="178" w:author="OConnor, Jubilee" w:date="2026-04-08T11:53:00Z">
            <w:rPr>
              <w:color w:val="003D99"/>
              <w:u w:val="single"/>
            </w:rPr>
          </w:rPrChange>
        </w:rPr>
        <w:br/>
      </w:r>
      <w:r w:rsidR="001D690E" w:rsidRPr="00BE269B">
        <w:rPr>
          <w:rFonts w:ascii="Times New Roman" w:hAnsi="Times New Roman" w:cs="Times New Roman"/>
          <w:color w:val="003D99"/>
          <w:u w:val="single"/>
          <w:rPrChange w:id="179" w:author="OConnor, Jubilee" w:date="2026-04-08T11:53:00Z">
            <w:rPr>
              <w:color w:val="003D99"/>
              <w:u w:val="single"/>
            </w:rPr>
          </w:rPrChange>
        </w:rPr>
        <w:br/>
      </w:r>
      <w:r w:rsidRPr="00BE269B">
        <w:rPr>
          <w:rFonts w:ascii="Times New Roman" w:hAnsi="Times New Roman" w:cs="Times New Roman"/>
          <w:rPrChange w:id="180" w:author="OConnor, Jubilee" w:date="2026-04-08T11:53:00Z">
            <w:rPr/>
          </w:rPrChange>
        </w:rPr>
        <w:t xml:space="preserve">“Content </w:t>
      </w:r>
      <w:ins w:id="181" w:author="OConnor, Jubilee" w:date="2026-04-08T11:54:00Z">
        <w:r w:rsidR="00BE269B">
          <w:rPr>
            <w:rFonts w:ascii="Times New Roman" w:hAnsi="Times New Roman" w:cs="Times New Roman"/>
          </w:rPr>
          <w:t>E</w:t>
        </w:r>
      </w:ins>
      <w:del w:id="182" w:author="OConnor, Jubilee" w:date="2026-04-08T11:54:00Z">
        <w:r w:rsidRPr="00BE269B" w:rsidDel="00BE269B">
          <w:rPr>
            <w:rFonts w:ascii="Times New Roman" w:hAnsi="Times New Roman" w:cs="Times New Roman"/>
            <w:rPrChange w:id="183" w:author="OConnor, Jubilee" w:date="2026-04-08T11:53:00Z">
              <w:rPr/>
            </w:rPrChange>
          </w:rPr>
          <w:delText>e</w:delText>
        </w:r>
      </w:del>
      <w:r w:rsidRPr="00BE269B">
        <w:rPr>
          <w:rFonts w:ascii="Times New Roman" w:hAnsi="Times New Roman" w:cs="Times New Roman"/>
          <w:rPrChange w:id="184" w:author="OConnor, Jubilee" w:date="2026-04-08T11:53:00Z">
            <w:rPr/>
          </w:rPrChange>
        </w:rPr>
        <w:t xml:space="preserve">ditors.” Authorized </w:t>
      </w:r>
      <w:r w:rsidRPr="00BE269B">
        <w:rPr>
          <w:rFonts w:ascii="Times New Roman" w:hAnsi="Times New Roman" w:cs="Times New Roman"/>
          <w:strike/>
          <w:color w:val="C00000"/>
          <w:rPrChange w:id="185" w:author="OConnor, Jubilee" w:date="2026-04-08T11:53:00Z">
            <w:rPr>
              <w:strike/>
              <w:color w:val="C00000"/>
            </w:rPr>
          </w:rPrChange>
        </w:rPr>
        <w:t>university faculty or staff trained by the Computing and Telecommunications Services (“CaTS”), or the Office of Marketing, or the Center for Teaching and Learning</w:t>
      </w:r>
      <w:r w:rsidRPr="00BE269B">
        <w:rPr>
          <w:rFonts w:ascii="Times New Roman" w:hAnsi="Times New Roman" w:cs="Times New Roman"/>
          <w:strike/>
          <w:color w:val="C00000"/>
          <w:rPrChange w:id="186" w:author="OConnor, Jubilee" w:date="2026-04-08T11:53:00Z">
            <w:rPr>
              <w:strike/>
              <w:color w:val="C00000"/>
            </w:rPr>
          </w:rPrChange>
        </w:rPr>
        <w:t xml:space="preserve">, and the Web Accessibility Coordinator </w:t>
      </w:r>
      <w:r w:rsidRPr="00BE269B">
        <w:rPr>
          <w:rFonts w:ascii="Times New Roman" w:hAnsi="Times New Roman" w:cs="Times New Roman"/>
          <w:color w:val="003D99"/>
          <w:u w:val="single"/>
          <w:rPrChange w:id="187" w:author="OConnor, Jubilee" w:date="2026-04-08T11:53:00Z">
            <w:rPr>
              <w:color w:val="003D99"/>
              <w:u w:val="single"/>
            </w:rPr>
          </w:rPrChange>
        </w:rPr>
        <w:t xml:space="preserve">University personnel who create, edit, upload, or publish digital content </w:t>
      </w:r>
      <w:r w:rsidRPr="00BE269B">
        <w:rPr>
          <w:rFonts w:ascii="Times New Roman" w:hAnsi="Times New Roman" w:cs="Times New Roman"/>
          <w:rPrChange w:id="188" w:author="OConnor, Jubilee" w:date="2026-04-08T11:53:00Z">
            <w:rPr/>
          </w:rPrChange>
        </w:rPr>
        <w:t xml:space="preserve">on </w:t>
      </w:r>
      <w:r w:rsidRPr="00BE269B">
        <w:rPr>
          <w:rFonts w:ascii="Times New Roman" w:hAnsi="Times New Roman" w:cs="Times New Roman"/>
          <w:strike/>
          <w:color w:val="C00000"/>
          <w:rPrChange w:id="189" w:author="OConnor, Jubilee" w:date="2026-04-08T11:53:00Z">
            <w:rPr>
              <w:strike/>
              <w:color w:val="C00000"/>
            </w:rPr>
          </w:rPrChange>
        </w:rPr>
        <w:t xml:space="preserve">the online content accessibility standards such that they are approved to maintain a web page. </w:t>
      </w:r>
      <w:r w:rsidRPr="00BE269B">
        <w:rPr>
          <w:rFonts w:ascii="Times New Roman" w:hAnsi="Times New Roman" w:cs="Times New Roman"/>
          <w:color w:val="003D99"/>
          <w:u w:val="single"/>
          <w:rPrChange w:id="190" w:author="OConnor, Jubilee" w:date="2026-04-08T11:53:00Z">
            <w:rPr>
              <w:color w:val="003D99"/>
              <w:u w:val="single"/>
            </w:rPr>
          </w:rPrChange>
        </w:rPr>
        <w:t xml:space="preserve">University platforms or services. </w:t>
      </w:r>
      <w:r w:rsidR="00F31D22" w:rsidRPr="00BE269B">
        <w:rPr>
          <w:rFonts w:ascii="Times New Roman" w:hAnsi="Times New Roman" w:cs="Times New Roman"/>
          <w:color w:val="003D99"/>
          <w:u w:val="single"/>
          <w:rPrChange w:id="191" w:author="OConnor, Jubilee" w:date="2026-04-08T11:53:00Z">
            <w:rPr>
              <w:color w:val="003D99"/>
              <w:u w:val="single"/>
            </w:rPr>
          </w:rPrChange>
        </w:rPr>
        <w:br/>
      </w:r>
      <w:r w:rsidR="00F31D22" w:rsidRPr="00BE269B">
        <w:rPr>
          <w:rFonts w:ascii="Times New Roman" w:hAnsi="Times New Roman" w:cs="Times New Roman"/>
          <w:color w:val="003D99"/>
          <w:u w:val="single"/>
          <w:rPrChange w:id="192" w:author="OConnor, Jubilee" w:date="2026-04-08T11:53:00Z">
            <w:rPr>
              <w:color w:val="003D99"/>
              <w:u w:val="single"/>
            </w:rPr>
          </w:rPrChange>
        </w:rPr>
        <w:br/>
      </w:r>
      <w:r w:rsidRPr="00BE269B">
        <w:rPr>
          <w:rFonts w:ascii="Times New Roman" w:hAnsi="Times New Roman" w:cs="Times New Roman"/>
          <w:rPrChange w:id="193" w:author="OConnor, Jubilee" w:date="2026-04-08T11:53:00Z">
            <w:rPr/>
          </w:rPrChange>
        </w:rPr>
        <w:t>“Faculty</w:t>
      </w:r>
      <w:r w:rsidRPr="00BE269B">
        <w:rPr>
          <w:rFonts w:ascii="Times New Roman" w:hAnsi="Times New Roman" w:cs="Times New Roman"/>
          <w:rPrChange w:id="194" w:author="OConnor, Jubilee" w:date="2026-04-08T11:53:00Z">
            <w:rPr/>
          </w:rPrChange>
        </w:rPr>
        <w:t xml:space="preserve">.” Authorized faculty </w:t>
      </w:r>
      <w:r w:rsidRPr="00BE269B">
        <w:rPr>
          <w:rFonts w:ascii="Times New Roman" w:hAnsi="Times New Roman" w:cs="Times New Roman"/>
          <w:color w:val="003D99"/>
          <w:u w:val="single"/>
          <w:rPrChange w:id="195" w:author="OConnor, Jubilee" w:date="2026-04-08T11:53:00Z">
            <w:rPr>
              <w:color w:val="003D99"/>
              <w:u w:val="single"/>
            </w:rPr>
          </w:rPrChange>
        </w:rPr>
        <w:t xml:space="preserve">who create or publish instructional digital content and </w:t>
      </w:r>
      <w:r w:rsidRPr="00BE269B">
        <w:rPr>
          <w:rFonts w:ascii="Times New Roman" w:hAnsi="Times New Roman" w:cs="Times New Roman"/>
          <w:rPrChange w:id="196" w:author="OConnor, Jubilee" w:date="2026-04-08T11:53:00Z">
            <w:rPr/>
          </w:rPrChange>
        </w:rPr>
        <w:t xml:space="preserve">who have received training on </w:t>
      </w:r>
      <w:r w:rsidRPr="00BE269B">
        <w:rPr>
          <w:rFonts w:ascii="Times New Roman" w:hAnsi="Times New Roman" w:cs="Times New Roman"/>
          <w:strike/>
          <w:color w:val="C00000"/>
          <w:rPrChange w:id="197" w:author="OConnor, Jubilee" w:date="2026-04-08T11:53:00Z">
            <w:rPr>
              <w:strike/>
              <w:color w:val="C00000"/>
            </w:rPr>
          </w:rPrChange>
        </w:rPr>
        <w:t xml:space="preserve">online content </w:t>
      </w:r>
      <w:r w:rsidRPr="00BE269B">
        <w:rPr>
          <w:rFonts w:ascii="Times New Roman" w:hAnsi="Times New Roman" w:cs="Times New Roman"/>
          <w:rPrChange w:id="198" w:author="OConnor, Jubilee" w:date="2026-04-08T11:53:00Z">
            <w:rPr/>
          </w:rPrChange>
        </w:rPr>
        <w:t xml:space="preserve">accessibility standards and </w:t>
      </w:r>
      <w:r w:rsidRPr="00BE269B">
        <w:rPr>
          <w:rFonts w:ascii="Times New Roman" w:hAnsi="Times New Roman" w:cs="Times New Roman"/>
          <w:strike/>
          <w:color w:val="C00000"/>
          <w:rPrChange w:id="199" w:author="OConnor, Jubilee" w:date="2026-04-08T11:53:00Z">
            <w:rPr>
              <w:strike/>
              <w:color w:val="C00000"/>
            </w:rPr>
          </w:rPrChange>
        </w:rPr>
        <w:t xml:space="preserve">content management systems. </w:t>
      </w:r>
      <w:r w:rsidRPr="00BE269B">
        <w:rPr>
          <w:rFonts w:ascii="Times New Roman" w:hAnsi="Times New Roman" w:cs="Times New Roman"/>
          <w:color w:val="003D99"/>
          <w:u w:val="single"/>
          <w:rPrChange w:id="200" w:author="OConnor, Jubilee" w:date="2026-04-08T11:53:00Z">
            <w:rPr>
              <w:color w:val="003D99"/>
              <w:u w:val="single"/>
            </w:rPr>
          </w:rPrChange>
        </w:rPr>
        <w:t>relevant publishing tools (e.g., LMS, CMS, document creation tools) as requir</w:t>
      </w:r>
      <w:r w:rsidRPr="00BE269B">
        <w:rPr>
          <w:rFonts w:ascii="Times New Roman" w:hAnsi="Times New Roman" w:cs="Times New Roman"/>
          <w:color w:val="003D99"/>
          <w:u w:val="single"/>
          <w:rPrChange w:id="201" w:author="OConnor, Jubilee" w:date="2026-04-08T11:53:00Z">
            <w:rPr>
              <w:color w:val="003D99"/>
              <w:u w:val="single"/>
            </w:rPr>
          </w:rPrChange>
        </w:rPr>
        <w:t xml:space="preserve">ed by University procedure. </w:t>
      </w:r>
      <w:r w:rsidR="00F31D22" w:rsidRPr="00BE269B">
        <w:rPr>
          <w:rFonts w:ascii="Times New Roman" w:hAnsi="Times New Roman" w:cs="Times New Roman"/>
          <w:color w:val="003D99"/>
          <w:u w:val="single"/>
          <w:rPrChange w:id="202" w:author="OConnor, Jubilee" w:date="2026-04-08T11:53:00Z">
            <w:rPr>
              <w:color w:val="003D99"/>
              <w:u w:val="single"/>
            </w:rPr>
          </w:rPrChange>
        </w:rPr>
        <w:br/>
      </w:r>
      <w:r w:rsidR="001D690E" w:rsidRPr="00BE269B">
        <w:rPr>
          <w:rFonts w:ascii="Times New Roman" w:hAnsi="Times New Roman" w:cs="Times New Roman"/>
          <w:color w:val="003D99"/>
          <w:u w:val="single"/>
          <w:rPrChange w:id="203" w:author="OConnor, Jubilee" w:date="2026-04-08T11:53:00Z">
            <w:rPr>
              <w:color w:val="003D99"/>
              <w:u w:val="single"/>
            </w:rPr>
          </w:rPrChange>
        </w:rPr>
        <w:br/>
      </w:r>
      <w:r w:rsidRPr="00BE269B">
        <w:rPr>
          <w:rFonts w:ascii="Times New Roman" w:hAnsi="Times New Roman" w:cs="Times New Roman"/>
          <w:rPrChange w:id="204" w:author="OConnor, Jubilee" w:date="2026-04-08T11:53:00Z">
            <w:rPr/>
          </w:rPrChange>
        </w:rPr>
        <w:lastRenderedPageBreak/>
        <w:t xml:space="preserve">“Online </w:t>
      </w:r>
      <w:ins w:id="205" w:author="OConnor, Jubilee" w:date="2026-04-08T11:54:00Z">
        <w:r w:rsidR="00BE269B">
          <w:rPr>
            <w:rFonts w:ascii="Times New Roman" w:hAnsi="Times New Roman" w:cs="Times New Roman"/>
          </w:rPr>
          <w:t>C</w:t>
        </w:r>
      </w:ins>
      <w:del w:id="206" w:author="OConnor, Jubilee" w:date="2026-04-08T11:54:00Z">
        <w:r w:rsidRPr="00BE269B" w:rsidDel="00BE269B">
          <w:rPr>
            <w:rFonts w:ascii="Times New Roman" w:hAnsi="Times New Roman" w:cs="Times New Roman"/>
            <w:rPrChange w:id="207" w:author="OConnor, Jubilee" w:date="2026-04-08T11:53:00Z">
              <w:rPr/>
            </w:rPrChange>
          </w:rPr>
          <w:delText>c</w:delText>
        </w:r>
      </w:del>
      <w:r w:rsidRPr="00BE269B">
        <w:rPr>
          <w:rFonts w:ascii="Times New Roman" w:hAnsi="Times New Roman" w:cs="Times New Roman"/>
          <w:rPrChange w:id="208" w:author="OConnor, Jubilee" w:date="2026-04-08T11:53:00Z">
            <w:rPr/>
          </w:rPrChange>
        </w:rPr>
        <w:t xml:space="preserve">ontent </w:t>
      </w:r>
      <w:ins w:id="209" w:author="OConnor, Jubilee" w:date="2026-04-08T11:54:00Z">
        <w:r w:rsidR="00BE269B">
          <w:rPr>
            <w:rFonts w:ascii="Times New Roman" w:hAnsi="Times New Roman" w:cs="Times New Roman"/>
          </w:rPr>
          <w:t>A</w:t>
        </w:r>
      </w:ins>
      <w:del w:id="210" w:author="OConnor, Jubilee" w:date="2026-04-08T11:54:00Z">
        <w:r w:rsidRPr="00BE269B" w:rsidDel="00BE269B">
          <w:rPr>
            <w:rFonts w:ascii="Times New Roman" w:hAnsi="Times New Roman" w:cs="Times New Roman"/>
            <w:rPrChange w:id="211" w:author="OConnor, Jubilee" w:date="2026-04-08T11:53:00Z">
              <w:rPr/>
            </w:rPrChange>
          </w:rPr>
          <w:delText>a</w:delText>
        </w:r>
      </w:del>
      <w:r w:rsidRPr="00BE269B">
        <w:rPr>
          <w:rFonts w:ascii="Times New Roman" w:hAnsi="Times New Roman" w:cs="Times New Roman"/>
          <w:rPrChange w:id="212" w:author="OConnor, Jubilee" w:date="2026-04-08T11:53:00Z">
            <w:rPr/>
          </w:rPrChange>
        </w:rPr>
        <w:t xml:space="preserve">ccessibility </w:t>
      </w:r>
      <w:ins w:id="213" w:author="OConnor, Jubilee" w:date="2026-04-08T11:54:00Z">
        <w:r w:rsidR="00BE269B">
          <w:rPr>
            <w:rFonts w:ascii="Times New Roman" w:hAnsi="Times New Roman" w:cs="Times New Roman"/>
          </w:rPr>
          <w:t>T</w:t>
        </w:r>
      </w:ins>
      <w:del w:id="214" w:author="OConnor, Jubilee" w:date="2026-04-08T11:54:00Z">
        <w:r w:rsidRPr="00BE269B" w:rsidDel="00BE269B">
          <w:rPr>
            <w:rFonts w:ascii="Times New Roman" w:hAnsi="Times New Roman" w:cs="Times New Roman"/>
            <w:rPrChange w:id="215" w:author="OConnor, Jubilee" w:date="2026-04-08T11:53:00Z">
              <w:rPr/>
            </w:rPrChange>
          </w:rPr>
          <w:delText>t</w:delText>
        </w:r>
      </w:del>
      <w:r w:rsidRPr="00BE269B">
        <w:rPr>
          <w:rFonts w:ascii="Times New Roman" w:hAnsi="Times New Roman" w:cs="Times New Roman"/>
          <w:rPrChange w:id="216" w:author="OConnor, Jubilee" w:date="2026-04-08T11:53:00Z">
            <w:rPr/>
          </w:rPrChange>
        </w:rPr>
        <w:t xml:space="preserve">raining.” Required training for </w:t>
      </w:r>
      <w:r w:rsidRPr="00BE269B">
        <w:rPr>
          <w:rFonts w:ascii="Times New Roman" w:hAnsi="Times New Roman" w:cs="Times New Roman"/>
          <w:strike/>
          <w:color w:val="C00000"/>
          <w:rPrChange w:id="217" w:author="OConnor, Jubilee" w:date="2026-04-08T11:53:00Z">
            <w:rPr>
              <w:strike/>
              <w:color w:val="C00000"/>
            </w:rPr>
          </w:rPrChange>
        </w:rPr>
        <w:t xml:space="preserve">all university </w:t>
      </w:r>
      <w:r w:rsidRPr="00BE269B">
        <w:rPr>
          <w:rFonts w:ascii="Times New Roman" w:hAnsi="Times New Roman" w:cs="Times New Roman"/>
          <w:color w:val="003D99"/>
          <w:u w:val="single"/>
          <w:rPrChange w:id="218" w:author="OConnor, Jubilee" w:date="2026-04-08T11:53:00Z">
            <w:rPr>
              <w:color w:val="003D99"/>
              <w:u w:val="single"/>
            </w:rPr>
          </w:rPrChange>
        </w:rPr>
        <w:t xml:space="preserve">University </w:t>
      </w:r>
      <w:r w:rsidRPr="00BE269B">
        <w:rPr>
          <w:rFonts w:ascii="Times New Roman" w:hAnsi="Times New Roman" w:cs="Times New Roman"/>
          <w:rPrChange w:id="219" w:author="OConnor, Jubilee" w:date="2026-04-08T11:53:00Z">
            <w:rPr/>
          </w:rPrChange>
        </w:rPr>
        <w:t xml:space="preserve">personnel who </w:t>
      </w:r>
      <w:r w:rsidRPr="00BE269B">
        <w:rPr>
          <w:rFonts w:ascii="Times New Roman" w:hAnsi="Times New Roman" w:cs="Times New Roman"/>
          <w:strike/>
          <w:color w:val="C00000"/>
          <w:rPrChange w:id="220" w:author="OConnor, Jubilee" w:date="2026-04-08T11:53:00Z">
            <w:rPr>
              <w:strike/>
              <w:color w:val="C00000"/>
            </w:rPr>
          </w:rPrChange>
        </w:rPr>
        <w:t xml:space="preserve">develop content and/or post material on University webpage(s)/portal(s) </w:t>
      </w:r>
      <w:r w:rsidRPr="00BE269B">
        <w:rPr>
          <w:rFonts w:ascii="Times New Roman" w:hAnsi="Times New Roman" w:cs="Times New Roman"/>
          <w:color w:val="003D99"/>
          <w:u w:val="single"/>
          <w:rPrChange w:id="221" w:author="OConnor, Jubilee" w:date="2026-04-08T11:53:00Z">
            <w:rPr>
              <w:color w:val="003D99"/>
              <w:u w:val="single"/>
            </w:rPr>
          </w:rPrChange>
        </w:rPr>
        <w:t xml:space="preserve">develop, post, publish, or procure digital content </w:t>
      </w:r>
      <w:r w:rsidRPr="00BE269B">
        <w:rPr>
          <w:rFonts w:ascii="Times New Roman" w:hAnsi="Times New Roman" w:cs="Times New Roman"/>
          <w:color w:val="003D99"/>
          <w:u w:val="single"/>
          <w:rPrChange w:id="222" w:author="OConnor, Jubilee" w:date="2026-04-08T11:53:00Z">
            <w:rPr>
              <w:color w:val="003D99"/>
              <w:u w:val="single"/>
            </w:rPr>
          </w:rPrChange>
        </w:rPr>
        <w:t xml:space="preserve">or services, </w:t>
      </w:r>
      <w:r w:rsidRPr="00BE269B">
        <w:rPr>
          <w:rFonts w:ascii="Times New Roman" w:hAnsi="Times New Roman" w:cs="Times New Roman"/>
          <w:rPrChange w:id="223" w:author="OConnor, Jubilee" w:date="2026-04-08T11:53:00Z">
            <w:rPr/>
          </w:rPrChange>
        </w:rPr>
        <w:t xml:space="preserve">prior to </w:t>
      </w:r>
      <w:r w:rsidRPr="00BE269B">
        <w:rPr>
          <w:rFonts w:ascii="Times New Roman" w:hAnsi="Times New Roman" w:cs="Times New Roman"/>
          <w:strike/>
          <w:color w:val="C00000"/>
          <w:rPrChange w:id="224" w:author="OConnor, Jubilee" w:date="2026-04-08T11:53:00Z">
            <w:rPr>
              <w:strike/>
              <w:color w:val="C00000"/>
            </w:rPr>
          </w:rPrChange>
        </w:rPr>
        <w:t xml:space="preserve">having authorization to publish online content. “Web accessibility coordinator.” </w:t>
      </w:r>
      <w:r w:rsidRPr="00BE269B">
        <w:rPr>
          <w:rFonts w:ascii="Times New Roman" w:hAnsi="Times New Roman" w:cs="Times New Roman"/>
          <w:color w:val="003D99"/>
          <w:u w:val="single"/>
          <w:rPrChange w:id="225" w:author="OConnor, Jubilee" w:date="2026-04-08T11:53:00Z">
            <w:rPr>
              <w:color w:val="003D99"/>
              <w:u w:val="single"/>
            </w:rPr>
          </w:rPrChange>
        </w:rPr>
        <w:t xml:space="preserve">receiving publishing permissions or administrative access. </w:t>
      </w:r>
      <w:r w:rsidR="00F31D22" w:rsidRPr="00BE269B">
        <w:rPr>
          <w:rFonts w:ascii="Times New Roman" w:hAnsi="Times New Roman" w:cs="Times New Roman"/>
          <w:color w:val="003D99"/>
          <w:u w:val="single"/>
          <w:rPrChange w:id="226" w:author="OConnor, Jubilee" w:date="2026-04-08T11:53:00Z">
            <w:rPr>
              <w:color w:val="003D99"/>
              <w:u w:val="single"/>
            </w:rPr>
          </w:rPrChange>
        </w:rPr>
        <w:br/>
      </w:r>
      <w:r w:rsidR="001D690E" w:rsidRPr="00BE269B">
        <w:rPr>
          <w:rFonts w:ascii="Times New Roman" w:hAnsi="Times New Roman" w:cs="Times New Roman"/>
          <w:color w:val="003D99"/>
          <w:u w:val="single"/>
          <w:rPrChange w:id="227" w:author="OConnor, Jubilee" w:date="2026-04-08T11:53:00Z">
            <w:rPr>
              <w:color w:val="003D99"/>
              <w:u w:val="single"/>
            </w:rPr>
          </w:rPrChange>
        </w:rPr>
        <w:br/>
      </w:r>
      <w:r w:rsidRPr="00BE269B">
        <w:rPr>
          <w:rFonts w:ascii="Times New Roman" w:hAnsi="Times New Roman" w:cs="Times New Roman"/>
          <w:color w:val="003D99"/>
          <w:u w:val="single"/>
          <w:rPrChange w:id="228" w:author="OConnor, Jubilee" w:date="2026-04-08T11:53:00Z">
            <w:rPr>
              <w:color w:val="003D99"/>
              <w:u w:val="single"/>
            </w:rPr>
          </w:rPrChange>
        </w:rPr>
        <w:t xml:space="preserve">“Digital Accessibility Coordinator.” </w:t>
      </w:r>
      <w:r w:rsidRPr="00BE269B">
        <w:rPr>
          <w:rFonts w:ascii="Times New Roman" w:hAnsi="Times New Roman" w:cs="Times New Roman"/>
          <w:rPrChange w:id="229" w:author="OConnor, Jubilee" w:date="2026-04-08T11:53:00Z">
            <w:rPr/>
          </w:rPrChange>
        </w:rPr>
        <w:t xml:space="preserve">Staff member </w:t>
      </w:r>
      <w:r w:rsidRPr="00BE269B">
        <w:rPr>
          <w:rFonts w:ascii="Times New Roman" w:hAnsi="Times New Roman" w:cs="Times New Roman"/>
          <w:color w:val="003D99"/>
          <w:u w:val="single"/>
          <w:rPrChange w:id="230" w:author="OConnor, Jubilee" w:date="2026-04-08T11:53:00Z">
            <w:rPr>
              <w:color w:val="003D99"/>
              <w:u w:val="single"/>
            </w:rPr>
          </w:rPrChange>
        </w:rPr>
        <w:t xml:space="preserve">(or designated office) </w:t>
      </w:r>
      <w:r w:rsidRPr="00BE269B">
        <w:rPr>
          <w:rFonts w:ascii="Times New Roman" w:hAnsi="Times New Roman" w:cs="Times New Roman"/>
          <w:rPrChange w:id="231" w:author="OConnor, Jubilee" w:date="2026-04-08T11:53:00Z">
            <w:rPr/>
          </w:rPrChange>
        </w:rPr>
        <w:t>authorized to coord</w:t>
      </w:r>
      <w:r w:rsidRPr="00BE269B">
        <w:rPr>
          <w:rFonts w:ascii="Times New Roman" w:hAnsi="Times New Roman" w:cs="Times New Roman"/>
          <w:rPrChange w:id="232" w:author="OConnor, Jubilee" w:date="2026-04-08T11:53:00Z">
            <w:rPr/>
          </w:rPrChange>
        </w:rPr>
        <w:t xml:space="preserve">inate and implement the </w:t>
      </w:r>
      <w:r w:rsidRPr="00BE269B">
        <w:rPr>
          <w:rFonts w:ascii="Times New Roman" w:hAnsi="Times New Roman" w:cs="Times New Roman"/>
          <w:strike/>
          <w:color w:val="C00000"/>
          <w:rPrChange w:id="233" w:author="OConnor, Jubilee" w:date="2026-04-08T11:53:00Z">
            <w:rPr>
              <w:strike/>
              <w:color w:val="C00000"/>
            </w:rPr>
          </w:rPrChange>
        </w:rPr>
        <w:t xml:space="preserve">online content accessibility policy. “Online Content </w:t>
      </w:r>
      <w:r w:rsidRPr="00BE269B">
        <w:rPr>
          <w:rFonts w:ascii="Times New Roman" w:hAnsi="Times New Roman" w:cs="Times New Roman"/>
          <w:color w:val="003D99"/>
          <w:u w:val="single"/>
          <w:rPrChange w:id="234" w:author="OConnor, Jubilee" w:date="2026-04-08T11:53:00Z">
            <w:rPr>
              <w:color w:val="003D99"/>
              <w:u w:val="single"/>
            </w:rPr>
          </w:rPrChange>
        </w:rPr>
        <w:t xml:space="preserve">University’s digital accessibility program, including guidance, training coordination, monitoring practices, and remediation workflows. </w:t>
      </w:r>
      <w:r w:rsidR="00F31D22" w:rsidRPr="00BE269B">
        <w:rPr>
          <w:rFonts w:ascii="Times New Roman" w:hAnsi="Times New Roman" w:cs="Times New Roman"/>
          <w:color w:val="003D99"/>
          <w:u w:val="single"/>
          <w:rPrChange w:id="235" w:author="OConnor, Jubilee" w:date="2026-04-08T11:53:00Z">
            <w:rPr>
              <w:color w:val="003D99"/>
              <w:u w:val="single"/>
            </w:rPr>
          </w:rPrChange>
        </w:rPr>
        <w:br/>
      </w:r>
      <w:r w:rsidR="001D690E" w:rsidRPr="00BE269B">
        <w:rPr>
          <w:rFonts w:ascii="Times New Roman" w:hAnsi="Times New Roman" w:cs="Times New Roman"/>
          <w:color w:val="003D99"/>
          <w:u w:val="single"/>
          <w:rPrChange w:id="236" w:author="OConnor, Jubilee" w:date="2026-04-08T11:53:00Z">
            <w:rPr>
              <w:color w:val="003D99"/>
              <w:u w:val="single"/>
            </w:rPr>
          </w:rPrChange>
        </w:rPr>
        <w:br/>
      </w:r>
      <w:r w:rsidRPr="00BE269B">
        <w:rPr>
          <w:rFonts w:ascii="Times New Roman" w:hAnsi="Times New Roman" w:cs="Times New Roman"/>
          <w:color w:val="003D99"/>
          <w:u w:val="single"/>
          <w:rPrChange w:id="237" w:author="OConnor, Jubilee" w:date="2026-04-08T11:53:00Z">
            <w:rPr>
              <w:color w:val="003D99"/>
              <w:u w:val="single"/>
            </w:rPr>
          </w:rPrChange>
        </w:rPr>
        <w:t xml:space="preserve">“Digital </w:t>
      </w:r>
      <w:ins w:id="238" w:author="OConnor, Jubilee" w:date="2026-04-08T11:54:00Z">
        <w:r w:rsidR="00BE269B">
          <w:rPr>
            <w:rFonts w:ascii="Times New Roman" w:hAnsi="Times New Roman" w:cs="Times New Roman"/>
          </w:rPr>
          <w:t>A</w:t>
        </w:r>
      </w:ins>
      <w:del w:id="239" w:author="OConnor, Jubilee" w:date="2026-04-08T11:54:00Z">
        <w:r w:rsidRPr="00BE269B" w:rsidDel="00BE269B">
          <w:rPr>
            <w:rFonts w:ascii="Times New Roman" w:hAnsi="Times New Roman" w:cs="Times New Roman"/>
            <w:rPrChange w:id="240" w:author="OConnor, Jubilee" w:date="2026-04-08T11:53:00Z">
              <w:rPr/>
            </w:rPrChange>
          </w:rPr>
          <w:delText>a</w:delText>
        </w:r>
      </w:del>
      <w:r w:rsidRPr="00BE269B">
        <w:rPr>
          <w:rFonts w:ascii="Times New Roman" w:hAnsi="Times New Roman" w:cs="Times New Roman"/>
          <w:rPrChange w:id="241" w:author="OConnor, Jubilee" w:date="2026-04-08T11:53:00Z">
            <w:rPr/>
          </w:rPrChange>
        </w:rPr>
        <w:t xml:space="preserve">ccessibility </w:t>
      </w:r>
      <w:ins w:id="242" w:author="OConnor, Jubilee" w:date="2026-04-08T11:54:00Z">
        <w:r w:rsidR="00BE269B">
          <w:rPr>
            <w:rFonts w:ascii="Times New Roman" w:hAnsi="Times New Roman" w:cs="Times New Roman"/>
          </w:rPr>
          <w:t>S</w:t>
        </w:r>
      </w:ins>
      <w:del w:id="243" w:author="OConnor, Jubilee" w:date="2026-04-08T11:54:00Z">
        <w:r w:rsidRPr="00BE269B" w:rsidDel="00BE269B">
          <w:rPr>
            <w:rFonts w:ascii="Times New Roman" w:hAnsi="Times New Roman" w:cs="Times New Roman"/>
            <w:rPrChange w:id="244" w:author="OConnor, Jubilee" w:date="2026-04-08T11:53:00Z">
              <w:rPr/>
            </w:rPrChange>
          </w:rPr>
          <w:delText>s</w:delText>
        </w:r>
      </w:del>
      <w:r w:rsidRPr="00BE269B">
        <w:rPr>
          <w:rFonts w:ascii="Times New Roman" w:hAnsi="Times New Roman" w:cs="Times New Roman"/>
          <w:rPrChange w:id="245" w:author="OConnor, Jubilee" w:date="2026-04-08T11:53:00Z">
            <w:rPr/>
          </w:rPrChange>
        </w:rPr>
        <w:t>tandards.” Wright</w:t>
      </w:r>
      <w:r w:rsidRPr="00BE269B">
        <w:rPr>
          <w:rFonts w:ascii="Times New Roman" w:hAnsi="Times New Roman" w:cs="Times New Roman"/>
          <w:rPrChange w:id="246" w:author="OConnor, Jubilee" w:date="2026-04-08T11:53:00Z">
            <w:rPr/>
          </w:rPrChange>
        </w:rPr>
        <w:t xml:space="preserve"> State’s </w:t>
      </w:r>
      <w:r w:rsidRPr="00BE269B">
        <w:rPr>
          <w:rFonts w:ascii="Times New Roman" w:hAnsi="Times New Roman" w:cs="Times New Roman"/>
          <w:strike/>
          <w:color w:val="C00000"/>
          <w:rPrChange w:id="247" w:author="OConnor, Jubilee" w:date="2026-04-08T11:53:00Z">
            <w:rPr>
              <w:strike/>
              <w:color w:val="C00000"/>
            </w:rPr>
          </w:rPrChange>
        </w:rPr>
        <w:t xml:space="preserve">online content </w:t>
      </w:r>
      <w:r w:rsidRPr="00BE269B">
        <w:rPr>
          <w:rFonts w:ascii="Times New Roman" w:hAnsi="Times New Roman" w:cs="Times New Roman"/>
          <w:color w:val="003D99"/>
          <w:u w:val="single"/>
          <w:rPrChange w:id="248" w:author="OConnor, Jubilee" w:date="2026-04-08T11:53:00Z">
            <w:rPr>
              <w:color w:val="003D99"/>
              <w:u w:val="single"/>
            </w:rPr>
          </w:rPrChange>
        </w:rPr>
        <w:t xml:space="preserve">digital </w:t>
      </w:r>
      <w:r w:rsidRPr="00BE269B">
        <w:rPr>
          <w:rFonts w:ascii="Times New Roman" w:hAnsi="Times New Roman" w:cs="Times New Roman"/>
          <w:rPrChange w:id="249" w:author="OConnor, Jubilee" w:date="2026-04-08T11:53:00Z">
            <w:rPr/>
          </w:rPrChange>
        </w:rPr>
        <w:t xml:space="preserve">accessibility standards follow W3C </w:t>
      </w:r>
      <w:r w:rsidRPr="00BE269B">
        <w:rPr>
          <w:rFonts w:ascii="Times New Roman" w:hAnsi="Times New Roman" w:cs="Times New Roman"/>
          <w:strike/>
          <w:color w:val="C00000"/>
          <w:rPrChange w:id="250" w:author="OConnor, Jubilee" w:date="2026-04-08T11:53:00Z">
            <w:rPr>
              <w:strike/>
              <w:color w:val="C00000"/>
            </w:rPr>
          </w:rPrChange>
        </w:rPr>
        <w:t xml:space="preserve">web accessibility initiative (“WAI”), </w:t>
      </w:r>
      <w:r w:rsidRPr="00BE269B">
        <w:rPr>
          <w:rFonts w:ascii="Times New Roman" w:hAnsi="Times New Roman" w:cs="Times New Roman"/>
          <w:color w:val="003D99"/>
          <w:u w:val="single"/>
          <w:rPrChange w:id="251" w:author="OConnor, Jubilee" w:date="2026-04-08T11:53:00Z">
            <w:rPr>
              <w:color w:val="003D99"/>
              <w:u w:val="single"/>
            </w:rPr>
          </w:rPrChange>
        </w:rPr>
        <w:t xml:space="preserve">Web Accessibility Initiative guidance and shall conform to </w:t>
      </w:r>
      <w:r w:rsidRPr="00BE269B">
        <w:rPr>
          <w:rFonts w:ascii="Times New Roman" w:hAnsi="Times New Roman" w:cs="Times New Roman"/>
          <w:rPrChange w:id="252" w:author="OConnor, Jubilee" w:date="2026-04-08T11:53:00Z">
            <w:rPr/>
          </w:rPrChange>
        </w:rPr>
        <w:t xml:space="preserve">WCAG </w:t>
      </w:r>
      <w:r w:rsidRPr="00BE269B">
        <w:rPr>
          <w:rFonts w:ascii="Times New Roman" w:hAnsi="Times New Roman" w:cs="Times New Roman"/>
          <w:strike/>
          <w:color w:val="C00000"/>
          <w:rPrChange w:id="253" w:author="OConnor, Jubilee" w:date="2026-04-08T11:53:00Z">
            <w:rPr>
              <w:strike/>
              <w:color w:val="C00000"/>
            </w:rPr>
          </w:rPrChange>
        </w:rPr>
        <w:t xml:space="preserve">2.0 AA. </w:t>
      </w:r>
      <w:r w:rsidRPr="00BE269B">
        <w:rPr>
          <w:rFonts w:ascii="Times New Roman" w:hAnsi="Times New Roman" w:cs="Times New Roman"/>
          <w:color w:val="003D99"/>
          <w:u w:val="single"/>
          <w:rPrChange w:id="254" w:author="OConnor, Jubilee" w:date="2026-04-08T11:53:00Z">
            <w:rPr>
              <w:color w:val="003D99"/>
              <w:u w:val="single"/>
            </w:rPr>
          </w:rPrChange>
        </w:rPr>
        <w:t xml:space="preserve">2.1 Level AA (or a successor standard adopted by the University), together with applicable state and federal requirements and University procedures. </w:t>
      </w:r>
      <w:r w:rsidR="00F31D22" w:rsidRPr="00BE269B">
        <w:rPr>
          <w:rFonts w:ascii="Times New Roman" w:hAnsi="Times New Roman" w:cs="Times New Roman"/>
          <w:color w:val="003D99"/>
          <w:u w:val="single"/>
          <w:rPrChange w:id="255" w:author="OConnor, Jubilee" w:date="2026-04-08T11:53:00Z">
            <w:rPr>
              <w:color w:val="003D99"/>
              <w:u w:val="single"/>
            </w:rPr>
          </w:rPrChange>
        </w:rPr>
        <w:br/>
      </w:r>
      <w:r w:rsidR="001D690E" w:rsidRPr="00BE269B">
        <w:rPr>
          <w:rFonts w:ascii="Times New Roman" w:hAnsi="Times New Roman" w:cs="Times New Roman"/>
          <w:color w:val="003D99"/>
          <w:u w:val="single"/>
          <w:rPrChange w:id="256" w:author="OConnor, Jubilee" w:date="2026-04-08T11:53:00Z">
            <w:rPr>
              <w:color w:val="003D99"/>
              <w:u w:val="single"/>
            </w:rPr>
          </w:rPrChange>
        </w:rPr>
        <w:br/>
      </w:r>
      <w:r w:rsidRPr="00BE269B">
        <w:rPr>
          <w:rFonts w:ascii="Times New Roman" w:hAnsi="Times New Roman" w:cs="Times New Roman"/>
          <w:color w:val="003D99"/>
          <w:u w:val="single"/>
          <w:rPrChange w:id="257" w:author="OConnor, Jubilee" w:date="2026-04-08T11:53:00Z">
            <w:rPr>
              <w:color w:val="003D99"/>
              <w:u w:val="single"/>
            </w:rPr>
          </w:rPrChange>
        </w:rPr>
        <w:t xml:space="preserve">“Archived </w:t>
      </w:r>
      <w:ins w:id="258" w:author="OConnor, Jubilee" w:date="2026-04-08T11:54:00Z">
        <w:r w:rsidR="00BE269B">
          <w:rPr>
            <w:rFonts w:ascii="Times New Roman" w:hAnsi="Times New Roman" w:cs="Times New Roman"/>
            <w:color w:val="003D99"/>
            <w:u w:val="single"/>
          </w:rPr>
          <w:t>W</w:t>
        </w:r>
      </w:ins>
      <w:del w:id="259" w:author="OConnor, Jubilee" w:date="2026-04-08T11:54:00Z">
        <w:r w:rsidRPr="00BE269B" w:rsidDel="00BE269B">
          <w:rPr>
            <w:rFonts w:ascii="Times New Roman" w:hAnsi="Times New Roman" w:cs="Times New Roman"/>
            <w:color w:val="003D99"/>
            <w:u w:val="single"/>
            <w:rPrChange w:id="260" w:author="OConnor, Jubilee" w:date="2026-04-08T11:53:00Z">
              <w:rPr>
                <w:color w:val="003D99"/>
                <w:u w:val="single"/>
              </w:rPr>
            </w:rPrChange>
          </w:rPr>
          <w:delText>w</w:delText>
        </w:r>
      </w:del>
      <w:r w:rsidRPr="00BE269B">
        <w:rPr>
          <w:rFonts w:ascii="Times New Roman" w:hAnsi="Times New Roman" w:cs="Times New Roman"/>
          <w:color w:val="003D99"/>
          <w:u w:val="single"/>
          <w:rPrChange w:id="261" w:author="OConnor, Jubilee" w:date="2026-04-08T11:53:00Z">
            <w:rPr>
              <w:color w:val="003D99"/>
              <w:u w:val="single"/>
            </w:rPr>
          </w:rPrChange>
        </w:rPr>
        <w:t xml:space="preserve">eb </w:t>
      </w:r>
      <w:ins w:id="262" w:author="OConnor, Jubilee" w:date="2026-04-08T11:54:00Z">
        <w:r w:rsidR="00BE269B">
          <w:rPr>
            <w:rFonts w:ascii="Times New Roman" w:hAnsi="Times New Roman" w:cs="Times New Roman"/>
            <w:color w:val="003D99"/>
            <w:u w:val="single"/>
          </w:rPr>
          <w:t>C</w:t>
        </w:r>
      </w:ins>
      <w:del w:id="263" w:author="OConnor, Jubilee" w:date="2026-04-08T11:54:00Z">
        <w:r w:rsidRPr="00BE269B" w:rsidDel="00BE269B">
          <w:rPr>
            <w:rFonts w:ascii="Times New Roman" w:hAnsi="Times New Roman" w:cs="Times New Roman"/>
            <w:color w:val="003D99"/>
            <w:u w:val="single"/>
            <w:rPrChange w:id="264" w:author="OConnor, Jubilee" w:date="2026-04-08T11:53:00Z">
              <w:rPr>
                <w:color w:val="003D99"/>
                <w:u w:val="single"/>
              </w:rPr>
            </w:rPrChange>
          </w:rPr>
          <w:delText>c</w:delText>
        </w:r>
      </w:del>
      <w:r w:rsidRPr="00BE269B">
        <w:rPr>
          <w:rFonts w:ascii="Times New Roman" w:hAnsi="Times New Roman" w:cs="Times New Roman"/>
          <w:color w:val="003D99"/>
          <w:u w:val="single"/>
          <w:rPrChange w:id="265" w:author="OConnor, Jubilee" w:date="2026-04-08T11:53:00Z">
            <w:rPr>
              <w:color w:val="003D99"/>
              <w:u w:val="single"/>
            </w:rPr>
          </w:rPrChange>
        </w:rPr>
        <w:t>ontent.” Digital content retained primarily for reference, research, or recordkeeping purp</w:t>
      </w:r>
      <w:r w:rsidRPr="00BE269B">
        <w:rPr>
          <w:rFonts w:ascii="Times New Roman" w:hAnsi="Times New Roman" w:cs="Times New Roman"/>
          <w:color w:val="003D99"/>
          <w:u w:val="single"/>
          <w:rPrChange w:id="266" w:author="OConnor, Jubilee" w:date="2026-04-08T11:53:00Z">
            <w:rPr>
              <w:color w:val="003D99"/>
              <w:u w:val="single"/>
            </w:rPr>
          </w:rPrChange>
        </w:rPr>
        <w:t xml:space="preserve">oses that is clearly identified as archived and maintained consistent with University archiving procedures and applicable accessibility requirements. </w:t>
      </w:r>
      <w:r w:rsidR="00561244" w:rsidRPr="00BE269B">
        <w:rPr>
          <w:rFonts w:ascii="Times New Roman" w:hAnsi="Times New Roman" w:cs="Times New Roman"/>
          <w:color w:val="003D99"/>
          <w:u w:val="single"/>
          <w:rPrChange w:id="267" w:author="OConnor, Jubilee" w:date="2026-04-08T11:53:00Z">
            <w:rPr>
              <w:color w:val="003D99"/>
              <w:u w:val="single"/>
            </w:rPr>
          </w:rPrChange>
        </w:rPr>
        <w:br/>
      </w:r>
      <w:r w:rsidR="00561244" w:rsidRPr="00BE269B">
        <w:rPr>
          <w:rFonts w:ascii="Times New Roman" w:hAnsi="Times New Roman" w:cs="Times New Roman"/>
          <w:color w:val="003D99"/>
          <w:u w:val="single"/>
          <w:rPrChange w:id="268" w:author="OConnor, Jubilee" w:date="2026-04-08T11:53:00Z">
            <w:rPr>
              <w:color w:val="003D99"/>
              <w:u w:val="single"/>
            </w:rPr>
          </w:rPrChange>
        </w:rPr>
        <w:br/>
        <w:t xml:space="preserve">“Accessible </w:t>
      </w:r>
      <w:ins w:id="269" w:author="OConnor, Jubilee" w:date="2026-04-08T11:55:00Z">
        <w:r w:rsidR="00BE269B">
          <w:rPr>
            <w:rFonts w:ascii="Times New Roman" w:hAnsi="Times New Roman" w:cs="Times New Roman"/>
            <w:color w:val="003D99"/>
            <w:u w:val="single"/>
          </w:rPr>
          <w:t>A</w:t>
        </w:r>
      </w:ins>
      <w:del w:id="270" w:author="OConnor, Jubilee" w:date="2026-04-08T11:55:00Z">
        <w:r w:rsidR="00561244" w:rsidRPr="00BE269B" w:rsidDel="00BE269B">
          <w:rPr>
            <w:rFonts w:ascii="Times New Roman" w:hAnsi="Times New Roman" w:cs="Times New Roman"/>
            <w:color w:val="003D99"/>
            <w:u w:val="single"/>
            <w:rPrChange w:id="271" w:author="OConnor, Jubilee" w:date="2026-04-08T11:53:00Z">
              <w:rPr>
                <w:color w:val="003D99"/>
                <w:u w:val="single"/>
              </w:rPr>
            </w:rPrChange>
          </w:rPr>
          <w:delText>a</w:delText>
        </w:r>
      </w:del>
      <w:r w:rsidR="00561244" w:rsidRPr="00BE269B">
        <w:rPr>
          <w:rFonts w:ascii="Times New Roman" w:hAnsi="Times New Roman" w:cs="Times New Roman"/>
          <w:color w:val="003D99"/>
          <w:u w:val="single"/>
          <w:rPrChange w:id="272" w:author="OConnor, Jubilee" w:date="2026-04-08T11:53:00Z">
            <w:rPr>
              <w:color w:val="003D99"/>
              <w:u w:val="single"/>
            </w:rPr>
          </w:rPrChange>
        </w:rPr>
        <w:t xml:space="preserve">lternative </w:t>
      </w:r>
      <w:ins w:id="273" w:author="OConnor, Jubilee" w:date="2026-04-08T11:55:00Z">
        <w:r w:rsidR="00BE269B">
          <w:rPr>
            <w:rFonts w:ascii="Times New Roman" w:hAnsi="Times New Roman" w:cs="Times New Roman"/>
            <w:color w:val="003D99"/>
            <w:u w:val="single"/>
          </w:rPr>
          <w:t>F</w:t>
        </w:r>
      </w:ins>
      <w:del w:id="274" w:author="OConnor, Jubilee" w:date="2026-04-08T11:55:00Z">
        <w:r w:rsidR="00561244" w:rsidRPr="00BE269B" w:rsidDel="00BE269B">
          <w:rPr>
            <w:rFonts w:ascii="Times New Roman" w:hAnsi="Times New Roman" w:cs="Times New Roman"/>
            <w:color w:val="003D99"/>
            <w:u w:val="single"/>
            <w:rPrChange w:id="275" w:author="OConnor, Jubilee" w:date="2026-04-08T11:53:00Z">
              <w:rPr>
                <w:color w:val="003D99"/>
                <w:u w:val="single"/>
              </w:rPr>
            </w:rPrChange>
          </w:rPr>
          <w:delText>f</w:delText>
        </w:r>
      </w:del>
      <w:r w:rsidR="00561244" w:rsidRPr="00BE269B">
        <w:rPr>
          <w:rFonts w:ascii="Times New Roman" w:hAnsi="Times New Roman" w:cs="Times New Roman"/>
          <w:color w:val="003D99"/>
          <w:u w:val="single"/>
          <w:rPrChange w:id="276" w:author="OConnor, Jubilee" w:date="2026-04-08T11:53:00Z">
            <w:rPr>
              <w:color w:val="003D99"/>
              <w:u w:val="single"/>
            </w:rPr>
          </w:rPrChange>
        </w:rPr>
        <w:t xml:space="preserve">ormat.” A format that provides substantially equivalent or better access to information or functionality than the original format and may include searchable web content, accessible electronic forms, approved workflow tools, accessible documents, or other formats compatible with assistive technology. </w:t>
      </w:r>
    </w:p>
    <w:p w14:paraId="0D48AB55" w14:textId="442BBE26" w:rsidR="00563D50" w:rsidRPr="001D690E" w:rsidRDefault="00563D50" w:rsidP="00F31D22">
      <w:pPr>
        <w:rPr>
          <w:color w:val="003D99"/>
          <w:u w:val="single"/>
        </w:rPr>
      </w:pPr>
    </w:p>
    <w:p w14:paraId="37E19533" w14:textId="21DB1D61" w:rsidR="00563D50" w:rsidRPr="00F70C88" w:rsidRDefault="005957E6" w:rsidP="00BE269B">
      <w:pPr>
        <w:pStyle w:val="Heading2"/>
      </w:pPr>
      <w:r w:rsidRPr="00F70C88">
        <w:t>13620.4</w:t>
      </w:r>
      <w:r w:rsidR="006B76D7" w:rsidRPr="00F70C88">
        <w:t xml:space="preserve"> Parameters</w:t>
      </w:r>
      <w:r w:rsidR="006B76D7" w:rsidRPr="00F70C88">
        <w:br/>
      </w:r>
    </w:p>
    <w:p w14:paraId="5B1082FD" w14:textId="3E3CFEC4" w:rsidR="00F31D22" w:rsidRPr="00BE269B" w:rsidRDefault="005957E6">
      <w:pPr>
        <w:rPr>
          <w:rFonts w:ascii="Times New Roman" w:hAnsi="Times New Roman" w:cs="Times New Roman"/>
          <w:color w:val="003D99"/>
          <w:u w:val="single"/>
          <w:rPrChange w:id="277" w:author="OConnor, Jubilee" w:date="2026-04-08T11:53:00Z">
            <w:rPr>
              <w:color w:val="003D99"/>
              <w:u w:val="single"/>
            </w:rPr>
          </w:rPrChange>
        </w:rPr>
      </w:pPr>
      <w:r w:rsidRPr="00BE269B">
        <w:rPr>
          <w:rFonts w:ascii="Times New Roman" w:hAnsi="Times New Roman" w:cs="Times New Roman"/>
          <w:color w:val="003D99"/>
          <w:u w:val="single"/>
          <w:rPrChange w:id="278" w:author="OConnor, Jubilee" w:date="2026-04-08T11:53:00Z">
            <w:rPr>
              <w:color w:val="003D99"/>
              <w:u w:val="single"/>
            </w:rPr>
          </w:rPrChange>
        </w:rPr>
        <w:t>A</w:t>
      </w:r>
      <w:r w:rsidRPr="00BE269B">
        <w:rPr>
          <w:rFonts w:ascii="Times New Roman" w:hAnsi="Times New Roman" w:cs="Times New Roman"/>
          <w:color w:val="003D99"/>
          <w:u w:val="single"/>
          <w:rPrChange w:id="279" w:author="OConnor, Jubilee" w:date="2026-04-08T11:53:00Z">
            <w:rPr>
              <w:color w:val="003D99"/>
              <w:u w:val="single"/>
            </w:rPr>
          </w:rPrChange>
        </w:rPr>
        <w:t>. Responsib</w:t>
      </w:r>
      <w:r w:rsidRPr="00BE269B">
        <w:rPr>
          <w:rFonts w:ascii="Times New Roman" w:hAnsi="Times New Roman" w:cs="Times New Roman"/>
          <w:color w:val="003D99"/>
          <w:u w:val="single"/>
          <w:rPrChange w:id="280" w:author="OConnor, Jubilee" w:date="2026-04-08T11:53:00Z">
            <w:rPr>
              <w:color w:val="003D99"/>
              <w:u w:val="single"/>
            </w:rPr>
          </w:rPrChange>
        </w:rPr>
        <w:t xml:space="preserve">ilities </w:t>
      </w:r>
      <w:r w:rsidR="006B76D7" w:rsidRPr="00BE269B">
        <w:rPr>
          <w:rFonts w:ascii="Times New Roman" w:hAnsi="Times New Roman" w:cs="Times New Roman"/>
          <w:color w:val="003D99"/>
          <w:u w:val="single"/>
          <w:rPrChange w:id="281" w:author="OConnor, Jubilee" w:date="2026-04-08T11:53:00Z">
            <w:rPr>
              <w:color w:val="003D99"/>
              <w:u w:val="single"/>
            </w:rPr>
          </w:rPrChange>
        </w:rPr>
        <w:br/>
      </w:r>
      <w:r w:rsidR="006B76D7" w:rsidRPr="00BE269B">
        <w:rPr>
          <w:rFonts w:ascii="Times New Roman" w:hAnsi="Times New Roman" w:cs="Times New Roman"/>
          <w:color w:val="003D99"/>
          <w:u w:val="single"/>
          <w:rPrChange w:id="282" w:author="OConnor, Jubilee" w:date="2026-04-08T11:53:00Z">
            <w:rPr>
              <w:color w:val="003D99"/>
              <w:u w:val="single"/>
            </w:rPr>
          </w:rPrChange>
        </w:rPr>
        <w:br/>
      </w:r>
      <w:r w:rsidRPr="00BE269B">
        <w:rPr>
          <w:rFonts w:ascii="Times New Roman" w:hAnsi="Times New Roman" w:cs="Times New Roman"/>
          <w:rPrChange w:id="283" w:author="OConnor, Jubilee" w:date="2026-04-08T11:53:00Z">
            <w:rPr/>
          </w:rPrChange>
        </w:rPr>
        <w:t xml:space="preserve">Each administrative unit, department, or </w:t>
      </w:r>
      <w:r w:rsidRPr="00BE269B">
        <w:rPr>
          <w:rFonts w:ascii="Times New Roman" w:hAnsi="Times New Roman" w:cs="Times New Roman"/>
          <w:strike/>
          <w:color w:val="C00000"/>
          <w:rPrChange w:id="284" w:author="OConnor, Jubilee" w:date="2026-04-08T11:53:00Z">
            <w:rPr>
              <w:strike/>
              <w:color w:val="C00000"/>
            </w:rPr>
          </w:rPrChange>
        </w:rPr>
        <w:t xml:space="preserve">office, through an authorized content editor, is </w:t>
      </w:r>
      <w:r w:rsidRPr="00BE269B">
        <w:rPr>
          <w:rFonts w:ascii="Times New Roman" w:hAnsi="Times New Roman" w:cs="Times New Roman"/>
          <w:color w:val="003D99"/>
          <w:u w:val="single"/>
          <w:rPrChange w:id="285" w:author="OConnor, Jubilee" w:date="2026-04-08T11:53:00Z">
            <w:rPr>
              <w:color w:val="003D99"/>
              <w:u w:val="single"/>
            </w:rPr>
          </w:rPrChange>
        </w:rPr>
        <w:t>office</w:t>
      </w:r>
      <w:r w:rsidR="00F31D22" w:rsidRPr="00BE269B">
        <w:rPr>
          <w:rFonts w:ascii="Times New Roman" w:hAnsi="Times New Roman" w:cs="Times New Roman"/>
          <w:color w:val="003D99"/>
          <w:u w:val="single"/>
          <w:rPrChange w:id="286" w:author="OConnor, Jubilee" w:date="2026-04-08T11:53:00Z">
            <w:rPr>
              <w:color w:val="003D99"/>
              <w:u w:val="single"/>
            </w:rPr>
          </w:rPrChange>
        </w:rPr>
        <w:t xml:space="preserve">, </w:t>
      </w:r>
      <w:r w:rsidRPr="00BE269B">
        <w:rPr>
          <w:rFonts w:ascii="Times New Roman" w:hAnsi="Times New Roman" w:cs="Times New Roman"/>
          <w:color w:val="003D99"/>
          <w:u w:val="single"/>
          <w:rPrChange w:id="287" w:author="OConnor, Jubilee" w:date="2026-04-08T11:53:00Z">
            <w:rPr>
              <w:color w:val="003D99"/>
              <w:u w:val="single"/>
            </w:rPr>
          </w:rPrChange>
        </w:rPr>
        <w:t>through designated content owners and content editors</w:t>
      </w:r>
      <w:r w:rsidR="00F31D22" w:rsidRPr="00BE269B">
        <w:rPr>
          <w:rFonts w:ascii="Times New Roman" w:hAnsi="Times New Roman" w:cs="Times New Roman"/>
          <w:color w:val="003D99"/>
          <w:u w:val="single"/>
          <w:rPrChange w:id="288" w:author="OConnor, Jubilee" w:date="2026-04-08T11:53:00Z">
            <w:rPr>
              <w:color w:val="003D99"/>
              <w:u w:val="single"/>
            </w:rPr>
          </w:rPrChange>
        </w:rPr>
        <w:t xml:space="preserve">, </w:t>
      </w:r>
      <w:r w:rsidRPr="00BE269B">
        <w:rPr>
          <w:rFonts w:ascii="Times New Roman" w:hAnsi="Times New Roman" w:cs="Times New Roman"/>
          <w:color w:val="003D99"/>
          <w:u w:val="single"/>
          <w:rPrChange w:id="289" w:author="OConnor, Jubilee" w:date="2026-04-08T11:53:00Z">
            <w:rPr>
              <w:color w:val="003D99"/>
              <w:u w:val="single"/>
            </w:rPr>
          </w:rPrChange>
        </w:rPr>
        <w:t xml:space="preserve">is </w:t>
      </w:r>
      <w:r w:rsidRPr="00BE269B">
        <w:rPr>
          <w:rFonts w:ascii="Times New Roman" w:hAnsi="Times New Roman" w:cs="Times New Roman"/>
          <w:rPrChange w:id="290" w:author="OConnor, Jubilee" w:date="2026-04-08T11:53:00Z">
            <w:rPr/>
          </w:rPrChange>
        </w:rPr>
        <w:t xml:space="preserve">responsible for ensuring that </w:t>
      </w:r>
      <w:r w:rsidRPr="00BE269B">
        <w:rPr>
          <w:rFonts w:ascii="Times New Roman" w:hAnsi="Times New Roman" w:cs="Times New Roman"/>
          <w:strike/>
          <w:color w:val="C00000"/>
          <w:rPrChange w:id="291" w:author="OConnor, Jubilee" w:date="2026-04-08T11:53:00Z">
            <w:rPr>
              <w:strike/>
              <w:color w:val="C00000"/>
            </w:rPr>
          </w:rPrChange>
        </w:rPr>
        <w:t>online content is accessible. Content editors may develop an</w:t>
      </w:r>
      <w:r w:rsidRPr="00BE269B">
        <w:rPr>
          <w:rFonts w:ascii="Times New Roman" w:hAnsi="Times New Roman" w:cs="Times New Roman"/>
          <w:strike/>
          <w:color w:val="C00000"/>
          <w:rPrChange w:id="292" w:author="OConnor, Jubilee" w:date="2026-04-08T11:53:00Z">
            <w:rPr>
              <w:strike/>
              <w:color w:val="C00000"/>
            </w:rPr>
          </w:rPrChange>
        </w:rPr>
        <w:t xml:space="preserve">d maintain official university web pages and </w:t>
      </w:r>
      <w:r w:rsidRPr="00BE269B">
        <w:rPr>
          <w:rFonts w:ascii="Times New Roman" w:hAnsi="Times New Roman" w:cs="Times New Roman"/>
          <w:color w:val="003D99"/>
          <w:u w:val="single"/>
          <w:rPrChange w:id="293" w:author="OConnor, Jubilee" w:date="2026-04-08T11:53:00Z">
            <w:rPr>
              <w:color w:val="003D99"/>
              <w:u w:val="single"/>
            </w:rPr>
          </w:rPrChange>
        </w:rPr>
        <w:t xml:space="preserve">digital content and digital services within its control </w:t>
      </w:r>
      <w:r w:rsidRPr="00BE269B">
        <w:rPr>
          <w:rFonts w:ascii="Times New Roman" w:hAnsi="Times New Roman" w:cs="Times New Roman"/>
          <w:rPrChange w:id="294" w:author="OConnor, Jubilee" w:date="2026-04-08T11:53:00Z">
            <w:rPr/>
          </w:rPrChange>
        </w:rPr>
        <w:t xml:space="preserve">are </w:t>
      </w:r>
      <w:r w:rsidRPr="00BE269B">
        <w:rPr>
          <w:rFonts w:ascii="Times New Roman" w:hAnsi="Times New Roman" w:cs="Times New Roman"/>
          <w:strike/>
          <w:color w:val="C00000"/>
          <w:rPrChange w:id="295" w:author="OConnor, Jubilee" w:date="2026-04-08T11:53:00Z">
            <w:rPr>
              <w:strike/>
              <w:color w:val="C00000"/>
            </w:rPr>
          </w:rPrChange>
        </w:rPr>
        <w:t>responsible for their content subject to the following requirements: Software used to develop official university web pages will be limited to packages</w:t>
      </w:r>
      <w:r w:rsidRPr="00BE269B">
        <w:rPr>
          <w:rFonts w:ascii="Times New Roman" w:hAnsi="Times New Roman" w:cs="Times New Roman"/>
          <w:strike/>
          <w:color w:val="C00000"/>
          <w:rPrChange w:id="296" w:author="OConnor, Jubilee" w:date="2026-04-08T11:53:00Z">
            <w:rPr>
              <w:strike/>
              <w:color w:val="C00000"/>
            </w:rPr>
          </w:rPrChange>
        </w:rPr>
        <w:t xml:space="preserve"> approved by the Computing and Telecommunications Services (“CaTS”) and the Office of Marketing. Official university web pages must run on CaTS servers or services contracted for by CaTS/Office of Marketing. </w:t>
      </w:r>
      <w:r w:rsidRPr="00BE269B">
        <w:rPr>
          <w:rFonts w:ascii="Times New Roman" w:hAnsi="Times New Roman" w:cs="Times New Roman"/>
          <w:color w:val="003D99"/>
          <w:u w:val="single"/>
          <w:rPrChange w:id="297" w:author="OConnor, Jubilee" w:date="2026-04-08T11:53:00Z">
            <w:rPr>
              <w:color w:val="003D99"/>
              <w:u w:val="single"/>
            </w:rPr>
          </w:rPrChange>
        </w:rPr>
        <w:t xml:space="preserve">accessible in accordance with this policy. </w:t>
      </w:r>
      <w:r w:rsidR="00F31D22" w:rsidRPr="00BE269B">
        <w:rPr>
          <w:rFonts w:ascii="Times New Roman" w:hAnsi="Times New Roman" w:cs="Times New Roman"/>
          <w:color w:val="003D99"/>
          <w:u w:val="single"/>
          <w:rPrChange w:id="298" w:author="OConnor, Jubilee" w:date="2026-04-08T11:53:00Z">
            <w:rPr>
              <w:color w:val="003D99"/>
              <w:u w:val="single"/>
            </w:rPr>
          </w:rPrChange>
        </w:rPr>
        <w:br/>
      </w:r>
    </w:p>
    <w:p w14:paraId="07C17C2B" w14:textId="115D4F41" w:rsidR="00F31D22" w:rsidRPr="00BE269B" w:rsidRDefault="005957E6">
      <w:pPr>
        <w:rPr>
          <w:rFonts w:ascii="Times New Roman" w:hAnsi="Times New Roman" w:cs="Times New Roman"/>
          <w:color w:val="003D99"/>
          <w:u w:val="single"/>
          <w:rPrChange w:id="299" w:author="OConnor, Jubilee" w:date="2026-04-08T11:53:00Z">
            <w:rPr>
              <w:color w:val="003D99"/>
              <w:u w:val="single"/>
            </w:rPr>
          </w:rPrChange>
        </w:rPr>
      </w:pPr>
      <w:r w:rsidRPr="00BE269B">
        <w:rPr>
          <w:rFonts w:ascii="Times New Roman" w:hAnsi="Times New Roman" w:cs="Times New Roman"/>
          <w:color w:val="003D99"/>
          <w:u w:val="single"/>
          <w:rPrChange w:id="300" w:author="OConnor, Jubilee" w:date="2026-04-08T11:53:00Z">
            <w:rPr>
              <w:color w:val="003D99"/>
              <w:u w:val="single"/>
            </w:rPr>
          </w:rPrChange>
        </w:rPr>
        <w:t xml:space="preserve">B. </w:t>
      </w:r>
      <w:r w:rsidRPr="00BE269B">
        <w:rPr>
          <w:rFonts w:ascii="Times New Roman" w:hAnsi="Times New Roman" w:cs="Times New Roman"/>
          <w:color w:val="003D99"/>
          <w:u w:val="single"/>
          <w:rPrChange w:id="301" w:author="OConnor, Jubilee" w:date="2026-04-08T11:53:00Z">
            <w:rPr>
              <w:color w:val="003D99"/>
              <w:u w:val="single"/>
            </w:rPr>
          </w:rPrChange>
        </w:rPr>
        <w:t xml:space="preserve">Standards and Scope </w:t>
      </w:r>
      <w:r w:rsidR="006B76D7" w:rsidRPr="00BE269B">
        <w:rPr>
          <w:rFonts w:ascii="Times New Roman" w:hAnsi="Times New Roman" w:cs="Times New Roman"/>
          <w:color w:val="003D99"/>
          <w:u w:val="single"/>
          <w:rPrChange w:id="302" w:author="OConnor, Jubilee" w:date="2026-04-08T11:53:00Z">
            <w:rPr>
              <w:color w:val="003D99"/>
              <w:u w:val="single"/>
            </w:rPr>
          </w:rPrChange>
        </w:rPr>
        <w:br/>
      </w:r>
      <w:r w:rsidR="006B76D7" w:rsidRPr="00BE269B">
        <w:rPr>
          <w:rFonts w:ascii="Times New Roman" w:hAnsi="Times New Roman" w:cs="Times New Roman"/>
          <w:color w:val="003D99"/>
          <w:u w:val="single"/>
          <w:rPrChange w:id="303" w:author="OConnor, Jubilee" w:date="2026-04-08T11:53:00Z">
            <w:rPr>
              <w:color w:val="003D99"/>
              <w:u w:val="single"/>
            </w:rPr>
          </w:rPrChange>
        </w:rPr>
        <w:br/>
      </w:r>
      <w:r w:rsidRPr="00BE269B">
        <w:rPr>
          <w:rFonts w:ascii="Times New Roman" w:hAnsi="Times New Roman" w:cs="Times New Roman"/>
          <w:rPrChange w:id="304" w:author="OConnor, Jubilee" w:date="2026-04-08T11:53:00Z">
            <w:rPr/>
          </w:rPrChange>
        </w:rPr>
        <w:t xml:space="preserve">All official university </w:t>
      </w:r>
      <w:r w:rsidRPr="00BE269B">
        <w:rPr>
          <w:rFonts w:ascii="Times New Roman" w:hAnsi="Times New Roman" w:cs="Times New Roman"/>
          <w:color w:val="003D99"/>
          <w:u w:val="single"/>
          <w:rPrChange w:id="305" w:author="OConnor, Jubilee" w:date="2026-04-08T11:53:00Z">
            <w:rPr>
              <w:color w:val="003D99"/>
              <w:u w:val="single"/>
            </w:rPr>
          </w:rPrChange>
        </w:rPr>
        <w:t xml:space="preserve">digital properties and university-related digital content must conform to the digital accessibility standards. Digital content and services include, but are not limited to: </w:t>
      </w:r>
    </w:p>
    <w:p w14:paraId="4CA2A648" w14:textId="2715BAED" w:rsidR="00F31D22" w:rsidRPr="00BE269B" w:rsidRDefault="00F31D22" w:rsidP="00F31D22">
      <w:pPr>
        <w:ind w:left="720"/>
        <w:rPr>
          <w:rFonts w:ascii="Times New Roman" w:hAnsi="Times New Roman" w:cs="Times New Roman"/>
          <w:color w:val="003D99"/>
          <w:u w:val="single"/>
          <w:rPrChange w:id="306" w:author="OConnor, Jubilee" w:date="2026-04-08T11:53:00Z">
            <w:rPr>
              <w:color w:val="003D99"/>
              <w:u w:val="single"/>
            </w:rPr>
          </w:rPrChange>
        </w:rPr>
      </w:pPr>
      <w:r w:rsidRPr="00BE269B">
        <w:rPr>
          <w:rFonts w:ascii="Times New Roman" w:hAnsi="Times New Roman" w:cs="Times New Roman"/>
          <w:color w:val="003D99"/>
          <w:u w:val="single"/>
          <w:rPrChange w:id="307" w:author="OConnor, Jubilee" w:date="2026-04-08T11:53:00Z">
            <w:rPr>
              <w:color w:val="003D99"/>
              <w:u w:val="single"/>
            </w:rPr>
          </w:rPrChange>
        </w:rPr>
        <w:lastRenderedPageBreak/>
        <w:br/>
        <w:t xml:space="preserve">• University websites and </w:t>
      </w:r>
      <w:r w:rsidRPr="00BE269B">
        <w:rPr>
          <w:rFonts w:ascii="Times New Roman" w:hAnsi="Times New Roman" w:cs="Times New Roman"/>
          <w:rPrChange w:id="308" w:author="OConnor, Jubilee" w:date="2026-04-08T11:53:00Z">
            <w:rPr/>
          </w:rPrChange>
        </w:rPr>
        <w:t xml:space="preserve">web pages </w:t>
      </w:r>
      <w:r w:rsidRPr="00BE269B">
        <w:rPr>
          <w:rFonts w:ascii="Times New Roman" w:hAnsi="Times New Roman" w:cs="Times New Roman"/>
          <w:strike/>
          <w:color w:val="C00000"/>
          <w:rPrChange w:id="309" w:author="OConnor, Jubilee" w:date="2026-04-08T11:53:00Z">
            <w:rPr>
              <w:strike/>
              <w:color w:val="C00000"/>
            </w:rPr>
          </w:rPrChange>
        </w:rPr>
        <w:t xml:space="preserve">and related </w:t>
      </w:r>
      <w:r w:rsidRPr="00BE269B">
        <w:rPr>
          <w:rFonts w:ascii="Times New Roman" w:hAnsi="Times New Roman" w:cs="Times New Roman"/>
          <w:strike/>
          <w:color w:val="C00000"/>
          <w:rPrChange w:id="310" w:author="OConnor, Jubilee" w:date="2026-04-08T11:53:00Z">
            <w:rPr>
              <w:strike/>
              <w:color w:val="C00000"/>
            </w:rPr>
          </w:rPrChange>
        </w:rPr>
        <w:br/>
      </w:r>
      <w:r w:rsidRPr="00BE269B">
        <w:rPr>
          <w:rFonts w:ascii="Times New Roman" w:hAnsi="Times New Roman" w:cs="Times New Roman"/>
          <w:color w:val="003D99"/>
          <w:u w:val="single"/>
          <w:rPrChange w:id="311" w:author="OConnor, Jubilee" w:date="2026-04-08T11:53:00Z">
            <w:rPr>
              <w:color w:val="003D99"/>
              <w:u w:val="single"/>
            </w:rPr>
          </w:rPrChange>
        </w:rPr>
        <w:t xml:space="preserve">• web applications and online services </w:t>
      </w:r>
      <w:r w:rsidRPr="00BE269B">
        <w:rPr>
          <w:rFonts w:ascii="Times New Roman" w:hAnsi="Times New Roman" w:cs="Times New Roman"/>
          <w:color w:val="003D99"/>
          <w:u w:val="single"/>
          <w:rPrChange w:id="312" w:author="OConnor, Jubilee" w:date="2026-04-08T11:53:00Z">
            <w:rPr>
              <w:color w:val="003D99"/>
              <w:u w:val="single"/>
            </w:rPr>
          </w:rPrChange>
        </w:rPr>
        <w:br/>
        <w:t xml:space="preserve">• mobile applications </w:t>
      </w:r>
      <w:r w:rsidRPr="00BE269B">
        <w:rPr>
          <w:rFonts w:ascii="Times New Roman" w:hAnsi="Times New Roman" w:cs="Times New Roman"/>
          <w:color w:val="003D99"/>
          <w:u w:val="single"/>
          <w:rPrChange w:id="313" w:author="OConnor, Jubilee" w:date="2026-04-08T11:53:00Z">
            <w:rPr>
              <w:color w:val="003D99"/>
              <w:u w:val="single"/>
            </w:rPr>
          </w:rPrChange>
        </w:rPr>
        <w:br/>
        <w:t xml:space="preserve">• learning management system content and course-related digital materials </w:t>
      </w:r>
      <w:r w:rsidRPr="00BE269B">
        <w:rPr>
          <w:rFonts w:ascii="Times New Roman" w:hAnsi="Times New Roman" w:cs="Times New Roman"/>
          <w:color w:val="003D99"/>
          <w:u w:val="single"/>
          <w:rPrChange w:id="314" w:author="OConnor, Jubilee" w:date="2026-04-08T11:53:00Z">
            <w:rPr>
              <w:color w:val="003D99"/>
              <w:u w:val="single"/>
            </w:rPr>
          </w:rPrChange>
        </w:rPr>
        <w:br/>
        <w:t xml:space="preserve">• digital documents (including PDFs, Word, PowerPoint, Excel) </w:t>
      </w:r>
      <w:r w:rsidRPr="00BE269B">
        <w:rPr>
          <w:rFonts w:ascii="Times New Roman" w:hAnsi="Times New Roman" w:cs="Times New Roman"/>
          <w:color w:val="003D99"/>
          <w:u w:val="single"/>
          <w:rPrChange w:id="315" w:author="OConnor, Jubilee" w:date="2026-04-08T11:53:00Z">
            <w:rPr>
              <w:color w:val="003D99"/>
              <w:u w:val="single"/>
            </w:rPr>
          </w:rPrChange>
        </w:rPr>
        <w:br/>
        <w:t xml:space="preserve">• digital media (audio/video), including captions and transcripts where required </w:t>
      </w:r>
    </w:p>
    <w:p w14:paraId="7984F2D1" w14:textId="77777777" w:rsidR="00561244" w:rsidRPr="00BE269B" w:rsidRDefault="005957E6" w:rsidP="00561244">
      <w:pPr>
        <w:rPr>
          <w:rFonts w:ascii="Times New Roman" w:hAnsi="Times New Roman" w:cs="Times New Roman"/>
          <w:color w:val="003D99"/>
          <w:u w:val="single"/>
          <w:rPrChange w:id="316" w:author="OConnor, Jubilee" w:date="2026-04-08T11:53:00Z">
            <w:rPr>
              <w:color w:val="003D99"/>
              <w:u w:val="single"/>
            </w:rPr>
          </w:rPrChange>
        </w:rPr>
      </w:pPr>
      <w:r w:rsidRPr="00BE269B">
        <w:rPr>
          <w:rFonts w:ascii="Times New Roman" w:hAnsi="Times New Roman" w:cs="Times New Roman"/>
          <w:color w:val="003D99"/>
          <w:u w:val="single"/>
          <w:rPrChange w:id="317" w:author="OConnor, Jubilee" w:date="2026-04-08T11:53:00Z">
            <w:rPr>
              <w:color w:val="003D99"/>
              <w:u w:val="single"/>
            </w:rPr>
          </w:rPrChange>
        </w:rPr>
        <w:t xml:space="preserve">third-party tools used to deliver University programs, services, or activities </w:t>
      </w:r>
      <w:r w:rsidR="00561244" w:rsidRPr="00BE269B">
        <w:rPr>
          <w:rFonts w:ascii="Times New Roman" w:hAnsi="Times New Roman" w:cs="Times New Roman"/>
          <w:color w:val="003D99"/>
          <w:u w:val="single"/>
          <w:rPrChange w:id="318" w:author="OConnor, Jubilee" w:date="2026-04-08T11:53:00Z">
            <w:rPr>
              <w:color w:val="003D99"/>
              <w:u w:val="single"/>
            </w:rPr>
          </w:rPrChange>
        </w:rPr>
        <w:br/>
      </w:r>
      <w:r w:rsidR="00561244" w:rsidRPr="00BE269B">
        <w:rPr>
          <w:rFonts w:ascii="Times New Roman" w:hAnsi="Times New Roman" w:cs="Times New Roman"/>
          <w:color w:val="003D99"/>
          <w:u w:val="single"/>
          <w:rPrChange w:id="319" w:author="OConnor, Jubilee" w:date="2026-04-08T11:53:00Z">
            <w:rPr>
              <w:color w:val="003D99"/>
              <w:u w:val="single"/>
            </w:rPr>
          </w:rPrChange>
        </w:rPr>
        <w:br/>
      </w:r>
      <w:r w:rsidR="00561244" w:rsidRPr="00BE269B">
        <w:rPr>
          <w:rStyle w:val="Heading4Char"/>
          <w:rPrChange w:id="320" w:author="OConnor, Jubilee" w:date="2026-04-08T11:55:00Z">
            <w:rPr>
              <w:color w:val="003D99"/>
              <w:u w:val="single"/>
            </w:rPr>
          </w:rPrChange>
        </w:rPr>
        <w:t>PDF Use and Format Selection</w:t>
      </w:r>
    </w:p>
    <w:p w14:paraId="7C642D70" w14:textId="77777777" w:rsidR="00561244" w:rsidRPr="00BE269B" w:rsidRDefault="00561244" w:rsidP="00561244">
      <w:pPr>
        <w:rPr>
          <w:rFonts w:ascii="Times New Roman" w:hAnsi="Times New Roman" w:cs="Times New Roman"/>
          <w:color w:val="003D99"/>
          <w:u w:val="single"/>
          <w:rPrChange w:id="321" w:author="OConnor, Jubilee" w:date="2026-04-08T11:53:00Z">
            <w:rPr>
              <w:color w:val="003D99"/>
              <w:u w:val="single"/>
            </w:rPr>
          </w:rPrChange>
        </w:rPr>
      </w:pPr>
      <w:r w:rsidRPr="00BE269B">
        <w:rPr>
          <w:rFonts w:ascii="Times New Roman" w:hAnsi="Times New Roman" w:cs="Times New Roman"/>
          <w:color w:val="003D99"/>
          <w:u w:val="single"/>
          <w:rPrChange w:id="322" w:author="OConnor, Jubilee" w:date="2026-04-08T11:53:00Z">
            <w:rPr>
              <w:color w:val="003D99"/>
              <w:u w:val="single"/>
            </w:rPr>
          </w:rPrChange>
        </w:rPr>
        <w:t xml:space="preserve">PDF documents should be posted to public websites, shared publicly, or distributed by email only when other more accessible formats are not feasible or would not adequately support the intended business need. When content can be provided in a more accessible and usable format, the University should prioritize formats such as web pages, accessible web forms, fillable platform-based forms, or other accessible document and workflow solutions instead of PDFs. </w:t>
      </w:r>
    </w:p>
    <w:p w14:paraId="2A302916" w14:textId="43073072" w:rsidR="00561244" w:rsidRPr="00BE269B" w:rsidRDefault="00561244" w:rsidP="00561244">
      <w:pPr>
        <w:rPr>
          <w:rFonts w:ascii="Times New Roman" w:hAnsi="Times New Roman" w:cs="Times New Roman"/>
          <w:color w:val="003D99"/>
          <w:u w:val="single"/>
          <w:rPrChange w:id="323" w:author="OConnor, Jubilee" w:date="2026-04-08T11:53:00Z">
            <w:rPr>
              <w:color w:val="003D99"/>
              <w:u w:val="single"/>
            </w:rPr>
          </w:rPrChange>
        </w:rPr>
      </w:pPr>
      <w:r w:rsidRPr="00BE269B">
        <w:rPr>
          <w:rFonts w:ascii="Times New Roman" w:hAnsi="Times New Roman" w:cs="Times New Roman"/>
          <w:color w:val="003D99"/>
          <w:u w:val="single"/>
          <w:rPrChange w:id="324" w:author="OConnor, Jubilee" w:date="2026-04-08T11:53:00Z">
            <w:rPr>
              <w:color w:val="003D99"/>
              <w:u w:val="single"/>
            </w:rPr>
          </w:rPrChange>
        </w:rPr>
        <w:t xml:space="preserve">Before posting, uploading, or distributing a PDF, the content owner must evaluate whether the content can be provided in a more accessible format and, when appropriate, consult with the Digital Accessibility Coordinator, </w:t>
      </w:r>
      <w:r w:rsidR="00577841" w:rsidRPr="00BE269B">
        <w:rPr>
          <w:rFonts w:ascii="Times New Roman" w:hAnsi="Times New Roman" w:cs="Times New Roman"/>
          <w:color w:val="003D99"/>
          <w:u w:val="single"/>
          <w:rPrChange w:id="325" w:author="OConnor, Jubilee" w:date="2026-04-08T11:53:00Z">
            <w:rPr>
              <w:color w:val="003D99"/>
              <w:u w:val="single"/>
            </w:rPr>
          </w:rPrChange>
        </w:rPr>
        <w:t xml:space="preserve">Digital </w:t>
      </w:r>
      <w:r w:rsidRPr="00BE269B">
        <w:rPr>
          <w:rFonts w:ascii="Times New Roman" w:hAnsi="Times New Roman" w:cs="Times New Roman"/>
          <w:color w:val="003D99"/>
          <w:u w:val="single"/>
          <w:rPrChange w:id="326" w:author="OConnor, Jubilee" w:date="2026-04-08T11:53:00Z">
            <w:rPr>
              <w:color w:val="003D99"/>
              <w:u w:val="single"/>
            </w:rPr>
          </w:rPrChange>
        </w:rPr>
        <w:t>Accessibility Committee, or other designated University resource regarding conversion options. Examples of content that should be evaluated for conversion include:</w:t>
      </w:r>
    </w:p>
    <w:p w14:paraId="14A4ED2A" w14:textId="77777777" w:rsidR="00561244" w:rsidRPr="00BE269B" w:rsidRDefault="00561244" w:rsidP="00561244">
      <w:pPr>
        <w:numPr>
          <w:ilvl w:val="0"/>
          <w:numId w:val="11"/>
        </w:numPr>
        <w:rPr>
          <w:rFonts w:ascii="Times New Roman" w:hAnsi="Times New Roman" w:cs="Times New Roman"/>
          <w:color w:val="003D99"/>
          <w:u w:val="single"/>
          <w:rPrChange w:id="327" w:author="OConnor, Jubilee" w:date="2026-04-08T11:53:00Z">
            <w:rPr>
              <w:color w:val="003D99"/>
              <w:u w:val="single"/>
            </w:rPr>
          </w:rPrChange>
        </w:rPr>
      </w:pPr>
      <w:r w:rsidRPr="00BE269B">
        <w:rPr>
          <w:rFonts w:ascii="Times New Roman" w:hAnsi="Times New Roman" w:cs="Times New Roman"/>
          <w:color w:val="003D99"/>
          <w:u w:val="single"/>
          <w:rPrChange w:id="328" w:author="OConnor, Jubilee" w:date="2026-04-08T11:53:00Z">
            <w:rPr>
              <w:color w:val="003D99"/>
              <w:u w:val="single"/>
            </w:rPr>
          </w:rPrChange>
        </w:rPr>
        <w:t xml:space="preserve">documents tied to critical business processes; </w:t>
      </w:r>
    </w:p>
    <w:p w14:paraId="162B1244" w14:textId="77777777" w:rsidR="00561244" w:rsidRPr="00BE269B" w:rsidRDefault="00561244" w:rsidP="00561244">
      <w:pPr>
        <w:numPr>
          <w:ilvl w:val="0"/>
          <w:numId w:val="11"/>
        </w:numPr>
        <w:rPr>
          <w:rFonts w:ascii="Times New Roman" w:hAnsi="Times New Roman" w:cs="Times New Roman"/>
          <w:color w:val="003D99"/>
          <w:u w:val="single"/>
          <w:rPrChange w:id="329" w:author="OConnor, Jubilee" w:date="2026-04-08T11:53:00Z">
            <w:rPr>
              <w:color w:val="003D99"/>
              <w:u w:val="single"/>
            </w:rPr>
          </w:rPrChange>
        </w:rPr>
      </w:pPr>
      <w:r w:rsidRPr="00BE269B">
        <w:rPr>
          <w:rFonts w:ascii="Times New Roman" w:hAnsi="Times New Roman" w:cs="Times New Roman"/>
          <w:color w:val="003D99"/>
          <w:u w:val="single"/>
          <w:rPrChange w:id="330" w:author="OConnor, Jubilee" w:date="2026-04-08T11:53:00Z">
            <w:rPr>
              <w:color w:val="003D99"/>
              <w:u w:val="single"/>
            </w:rPr>
          </w:rPrChange>
        </w:rPr>
        <w:t xml:space="preserve">fillable forms used for workflows or data collection; </w:t>
      </w:r>
    </w:p>
    <w:p w14:paraId="0D68826A" w14:textId="77777777" w:rsidR="00561244" w:rsidRPr="00BE269B" w:rsidRDefault="00561244" w:rsidP="00561244">
      <w:pPr>
        <w:numPr>
          <w:ilvl w:val="0"/>
          <w:numId w:val="11"/>
        </w:numPr>
        <w:rPr>
          <w:rFonts w:ascii="Times New Roman" w:hAnsi="Times New Roman" w:cs="Times New Roman"/>
          <w:color w:val="003D99"/>
          <w:u w:val="single"/>
          <w:rPrChange w:id="331" w:author="OConnor, Jubilee" w:date="2026-04-08T11:53:00Z">
            <w:rPr>
              <w:color w:val="003D99"/>
              <w:u w:val="single"/>
            </w:rPr>
          </w:rPrChange>
        </w:rPr>
      </w:pPr>
      <w:r w:rsidRPr="00BE269B">
        <w:rPr>
          <w:rFonts w:ascii="Times New Roman" w:hAnsi="Times New Roman" w:cs="Times New Roman"/>
          <w:color w:val="003D99"/>
          <w:u w:val="single"/>
          <w:rPrChange w:id="332" w:author="OConnor, Jubilee" w:date="2026-04-08T11:53:00Z">
            <w:rPr>
              <w:color w:val="003D99"/>
              <w:u w:val="single"/>
            </w:rPr>
          </w:rPrChange>
        </w:rPr>
        <w:t xml:space="preserve">materials requiring signature or approval, including documents that currently require printing, handwritten signature, scanning, or return by email; and </w:t>
      </w:r>
    </w:p>
    <w:p w14:paraId="7D5FC976" w14:textId="77777777" w:rsidR="00561244" w:rsidRPr="00BE269B" w:rsidRDefault="00561244" w:rsidP="00561244">
      <w:pPr>
        <w:numPr>
          <w:ilvl w:val="0"/>
          <w:numId w:val="11"/>
        </w:numPr>
        <w:rPr>
          <w:rFonts w:ascii="Times New Roman" w:hAnsi="Times New Roman" w:cs="Times New Roman"/>
          <w:color w:val="003D99"/>
          <w:u w:val="single"/>
          <w:rPrChange w:id="333" w:author="OConnor, Jubilee" w:date="2026-04-08T11:53:00Z">
            <w:rPr>
              <w:color w:val="003D99"/>
              <w:u w:val="single"/>
            </w:rPr>
          </w:rPrChange>
        </w:rPr>
      </w:pPr>
      <w:r w:rsidRPr="00BE269B">
        <w:rPr>
          <w:rFonts w:ascii="Times New Roman" w:hAnsi="Times New Roman" w:cs="Times New Roman"/>
          <w:color w:val="003D99"/>
          <w:u w:val="single"/>
          <w:rPrChange w:id="334" w:author="OConnor, Jubilee" w:date="2026-04-08T11:53:00Z">
            <w:rPr>
              <w:color w:val="003D99"/>
              <w:u w:val="single"/>
            </w:rPr>
          </w:rPrChange>
        </w:rPr>
        <w:t xml:space="preserve">highly used, high-impact, or high-visibility materials, including public-facing program information and transfer-related materials. </w:t>
      </w:r>
    </w:p>
    <w:p w14:paraId="5EC0B378" w14:textId="77777777" w:rsidR="00561244" w:rsidRPr="00BE269B" w:rsidRDefault="00561244" w:rsidP="00561244">
      <w:pPr>
        <w:rPr>
          <w:rFonts w:ascii="Times New Roman" w:hAnsi="Times New Roman" w:cs="Times New Roman"/>
          <w:color w:val="003D99"/>
          <w:u w:val="single"/>
          <w:rPrChange w:id="335" w:author="OConnor, Jubilee" w:date="2026-04-08T11:53:00Z">
            <w:rPr>
              <w:color w:val="003D99"/>
              <w:u w:val="single"/>
            </w:rPr>
          </w:rPrChange>
        </w:rPr>
      </w:pPr>
      <w:r w:rsidRPr="00BE269B">
        <w:rPr>
          <w:rFonts w:ascii="Times New Roman" w:hAnsi="Times New Roman" w:cs="Times New Roman"/>
          <w:color w:val="003D99"/>
          <w:u w:val="single"/>
          <w:rPrChange w:id="336" w:author="OConnor, Jubilee" w:date="2026-04-08T11:53:00Z">
            <w:rPr>
              <w:color w:val="003D99"/>
              <w:u w:val="single"/>
            </w:rPr>
          </w:rPrChange>
        </w:rPr>
        <w:t>When a PDF must remain in use, it must conform to the University’s digital accessibility standards and be usable with assistive technology.</w:t>
      </w:r>
    </w:p>
    <w:p w14:paraId="07F0020E" w14:textId="2196D1D3" w:rsidR="006B76D7" w:rsidRPr="00BE269B" w:rsidRDefault="002E2472" w:rsidP="006B76D7">
      <w:pPr>
        <w:rPr>
          <w:rFonts w:ascii="Times New Roman" w:hAnsi="Times New Roman" w:cs="Times New Roman"/>
          <w:color w:val="003D99"/>
          <w:u w:val="single"/>
          <w:rPrChange w:id="337" w:author="OConnor, Jubilee" w:date="2026-04-08T11:53:00Z">
            <w:rPr>
              <w:color w:val="003D99"/>
              <w:u w:val="single"/>
            </w:rPr>
          </w:rPrChange>
        </w:rPr>
      </w:pPr>
      <w:r w:rsidRPr="00BE269B">
        <w:rPr>
          <w:rFonts w:ascii="Times New Roman" w:hAnsi="Times New Roman" w:cs="Times New Roman"/>
          <w:color w:val="003D99"/>
          <w:u w:val="single"/>
          <w:rPrChange w:id="338" w:author="OConnor, Jubilee" w:date="2026-04-08T11:53:00Z">
            <w:rPr>
              <w:color w:val="003D99"/>
              <w:u w:val="single"/>
            </w:rPr>
          </w:rPrChange>
        </w:rPr>
        <w:br/>
      </w:r>
      <w:r w:rsidRPr="00BE269B">
        <w:rPr>
          <w:rStyle w:val="Heading4Char"/>
          <w:rPrChange w:id="339" w:author="OConnor, Jubilee" w:date="2026-04-08T11:55:00Z">
            <w:rPr>
              <w:color w:val="003D99"/>
              <w:u w:val="single"/>
            </w:rPr>
          </w:rPrChange>
        </w:rPr>
        <w:t>Student-</w:t>
      </w:r>
      <w:ins w:id="340" w:author="OConnor, Jubilee" w:date="2026-04-08T11:55:00Z">
        <w:r w:rsidR="00BE269B">
          <w:rPr>
            <w:rStyle w:val="Heading4Char"/>
          </w:rPr>
          <w:t>G</w:t>
        </w:r>
      </w:ins>
      <w:del w:id="341" w:author="OConnor, Jubilee" w:date="2026-04-08T11:55:00Z">
        <w:r w:rsidRPr="00BE269B" w:rsidDel="00BE269B">
          <w:rPr>
            <w:rStyle w:val="Heading4Char"/>
            <w:rPrChange w:id="342" w:author="OConnor, Jubilee" w:date="2026-04-08T11:55:00Z">
              <w:rPr>
                <w:color w:val="003D99"/>
                <w:u w:val="single"/>
              </w:rPr>
            </w:rPrChange>
          </w:rPr>
          <w:delText>g</w:delText>
        </w:r>
      </w:del>
      <w:r w:rsidRPr="00BE269B">
        <w:rPr>
          <w:rStyle w:val="Heading4Char"/>
          <w:rPrChange w:id="343" w:author="OConnor, Jubilee" w:date="2026-04-08T11:55:00Z">
            <w:rPr>
              <w:color w:val="003D99"/>
              <w:u w:val="single"/>
            </w:rPr>
          </w:rPrChange>
        </w:rPr>
        <w:t xml:space="preserve">enerated </w:t>
      </w:r>
      <w:ins w:id="344" w:author="OConnor, Jubilee" w:date="2026-04-08T11:55:00Z">
        <w:r w:rsidR="00BE269B">
          <w:rPr>
            <w:rStyle w:val="Heading4Char"/>
          </w:rPr>
          <w:t>I</w:t>
        </w:r>
      </w:ins>
      <w:del w:id="345" w:author="OConnor, Jubilee" w:date="2026-04-08T11:55:00Z">
        <w:r w:rsidRPr="00BE269B" w:rsidDel="00BE269B">
          <w:rPr>
            <w:rStyle w:val="Heading4Char"/>
            <w:rPrChange w:id="346" w:author="OConnor, Jubilee" w:date="2026-04-08T11:55:00Z">
              <w:rPr>
                <w:color w:val="003D99"/>
                <w:u w:val="single"/>
              </w:rPr>
            </w:rPrChange>
          </w:rPr>
          <w:delText>i</w:delText>
        </w:r>
      </w:del>
      <w:r w:rsidRPr="00BE269B">
        <w:rPr>
          <w:rStyle w:val="Heading4Char"/>
          <w:rPrChange w:id="347" w:author="OConnor, Jubilee" w:date="2026-04-08T11:55:00Z">
            <w:rPr>
              <w:color w:val="003D99"/>
              <w:u w:val="single"/>
            </w:rPr>
          </w:rPrChange>
        </w:rPr>
        <w:t xml:space="preserve">nstructional </w:t>
      </w:r>
      <w:ins w:id="348" w:author="OConnor, Jubilee" w:date="2026-04-08T11:55:00Z">
        <w:r w:rsidR="00BE269B">
          <w:rPr>
            <w:rStyle w:val="Heading4Char"/>
          </w:rPr>
          <w:t>C</w:t>
        </w:r>
      </w:ins>
      <w:del w:id="349" w:author="OConnor, Jubilee" w:date="2026-04-08T11:55:00Z">
        <w:r w:rsidRPr="00BE269B" w:rsidDel="00BE269B">
          <w:rPr>
            <w:rStyle w:val="Heading4Char"/>
            <w:rPrChange w:id="350" w:author="OConnor, Jubilee" w:date="2026-04-08T11:55:00Z">
              <w:rPr>
                <w:color w:val="003D99"/>
                <w:u w:val="single"/>
              </w:rPr>
            </w:rPrChange>
          </w:rPr>
          <w:delText>c</w:delText>
        </w:r>
      </w:del>
      <w:r w:rsidRPr="00BE269B">
        <w:rPr>
          <w:rStyle w:val="Heading4Char"/>
          <w:rPrChange w:id="351" w:author="OConnor, Jubilee" w:date="2026-04-08T11:55:00Z">
            <w:rPr>
              <w:color w:val="003D99"/>
              <w:u w:val="single"/>
            </w:rPr>
          </w:rPrChange>
        </w:rPr>
        <w:t>ontent:</w:t>
      </w:r>
      <w:r w:rsidRPr="00BE269B">
        <w:rPr>
          <w:rStyle w:val="Heading4Char"/>
          <w:rPrChange w:id="352" w:author="OConnor, Jubilee" w:date="2026-04-08T11:55:00Z">
            <w:rPr>
              <w:color w:val="003D99"/>
              <w:u w:val="single"/>
            </w:rPr>
          </w:rPrChange>
        </w:rPr>
        <w:br/>
      </w:r>
      <w:r w:rsidRPr="00BE269B">
        <w:rPr>
          <w:rFonts w:ascii="Times New Roman" w:hAnsi="Times New Roman" w:cs="Times New Roman"/>
          <w:color w:val="003D99"/>
          <w:u w:val="single"/>
          <w:rPrChange w:id="353" w:author="OConnor, Jubilee" w:date="2026-04-08T11:53:00Z">
            <w:rPr>
              <w:color w:val="003D99"/>
              <w:u w:val="single"/>
            </w:rPr>
          </w:rPrChange>
        </w:rPr>
        <w:br/>
        <w:t>“When students are required to create or share digital content as part of a course (e.g., videos, presentations, documents, discussion posts, or other media) and that content is used for course participation, instruction, assessment, or peer engagement, the University will ensure that the course experience is accessible. Instructors are responsible for communicating accessibility requirements for such assignments and for ensuring timely accessible alternatives or remediation pathways are available when needed.”</w:t>
      </w:r>
      <w:r w:rsidR="00F31D22" w:rsidRPr="00BE269B">
        <w:rPr>
          <w:rFonts w:ascii="Times New Roman" w:hAnsi="Times New Roman" w:cs="Times New Roman"/>
          <w:color w:val="003D99"/>
          <w:u w:val="single"/>
          <w:rPrChange w:id="354" w:author="OConnor, Jubilee" w:date="2026-04-08T11:53:00Z">
            <w:rPr>
              <w:color w:val="003D99"/>
              <w:u w:val="single"/>
            </w:rPr>
          </w:rPrChange>
        </w:rPr>
        <w:br/>
      </w:r>
      <w:r w:rsidR="00F31D22" w:rsidRPr="00BE269B">
        <w:rPr>
          <w:rFonts w:ascii="Times New Roman" w:hAnsi="Times New Roman" w:cs="Times New Roman"/>
          <w:color w:val="003D99"/>
          <w:u w:val="single"/>
          <w:rPrChange w:id="355" w:author="OConnor, Jubilee" w:date="2026-04-08T11:53:00Z">
            <w:rPr>
              <w:color w:val="003D99"/>
              <w:u w:val="single"/>
            </w:rPr>
          </w:rPrChange>
        </w:rPr>
        <w:br/>
      </w:r>
      <w:r w:rsidRPr="00BE269B">
        <w:rPr>
          <w:rStyle w:val="Heading3Char"/>
          <w:rPrChange w:id="356" w:author="OConnor, Jubilee" w:date="2026-04-08T11:56:00Z">
            <w:rPr>
              <w:color w:val="003D99"/>
              <w:u w:val="single"/>
            </w:rPr>
          </w:rPrChange>
        </w:rPr>
        <w:lastRenderedPageBreak/>
        <w:t>C. Approved Tools, Platforms, and Hosting</w:t>
      </w:r>
      <w:r w:rsidRPr="00BE269B">
        <w:rPr>
          <w:rFonts w:ascii="Times New Roman" w:hAnsi="Times New Roman" w:cs="Times New Roman"/>
          <w:color w:val="000000" w:themeColor="text1"/>
          <w:u w:val="single"/>
          <w:rPrChange w:id="357" w:author="OConnor, Jubilee" w:date="2026-04-08T11:55:00Z">
            <w:rPr>
              <w:color w:val="003D99"/>
              <w:u w:val="single"/>
            </w:rPr>
          </w:rPrChange>
        </w:rPr>
        <w:t xml:space="preserve"> </w:t>
      </w:r>
      <w:r w:rsidR="00F31D22" w:rsidRPr="00BE269B">
        <w:rPr>
          <w:rFonts w:ascii="Times New Roman" w:hAnsi="Times New Roman" w:cs="Times New Roman"/>
          <w:color w:val="003D99"/>
          <w:u w:val="single"/>
          <w:rPrChange w:id="358" w:author="OConnor, Jubilee" w:date="2026-04-08T11:53:00Z">
            <w:rPr>
              <w:color w:val="003D99"/>
              <w:u w:val="single"/>
            </w:rPr>
          </w:rPrChange>
        </w:rPr>
        <w:br/>
      </w:r>
      <w:r w:rsidR="00F31D22" w:rsidRPr="00BE269B">
        <w:rPr>
          <w:rFonts w:ascii="Times New Roman" w:hAnsi="Times New Roman" w:cs="Times New Roman"/>
          <w:color w:val="003D99"/>
          <w:u w:val="single"/>
          <w:rPrChange w:id="359" w:author="OConnor, Jubilee" w:date="2026-04-08T11:53:00Z">
            <w:rPr>
              <w:color w:val="003D99"/>
              <w:u w:val="single"/>
            </w:rPr>
          </w:rPrChange>
        </w:rPr>
        <w:br/>
      </w:r>
      <w:r w:rsidRPr="00BE269B">
        <w:rPr>
          <w:rFonts w:ascii="Times New Roman" w:hAnsi="Times New Roman" w:cs="Times New Roman"/>
          <w:color w:val="003D99"/>
          <w:u w:val="single"/>
          <w:rPrChange w:id="360" w:author="OConnor, Jubilee" w:date="2026-04-08T11:53:00Z">
            <w:rPr>
              <w:color w:val="003D99"/>
              <w:u w:val="single"/>
            </w:rPr>
          </w:rPrChange>
        </w:rPr>
        <w:t xml:space="preserve">Software and systems used to develop or deliver official </w:t>
      </w:r>
      <w:r w:rsidRPr="00BE269B">
        <w:rPr>
          <w:rFonts w:ascii="Times New Roman" w:hAnsi="Times New Roman" w:cs="Times New Roman"/>
          <w:rPrChange w:id="361" w:author="OConnor, Jubilee" w:date="2026-04-08T11:53:00Z">
            <w:rPr/>
          </w:rPrChange>
        </w:rPr>
        <w:t xml:space="preserve">university </w:t>
      </w:r>
      <w:r w:rsidRPr="00BE269B">
        <w:rPr>
          <w:rFonts w:ascii="Times New Roman" w:hAnsi="Times New Roman" w:cs="Times New Roman"/>
          <w:strike/>
          <w:color w:val="C00000"/>
          <w:rPrChange w:id="362" w:author="OConnor, Jubilee" w:date="2026-04-08T11:53:00Z">
            <w:rPr>
              <w:strike/>
              <w:color w:val="C00000"/>
            </w:rPr>
          </w:rPrChange>
        </w:rPr>
        <w:t xml:space="preserve">web pages and all online content must strictly adhere to the online content accessibility standards. </w:t>
      </w:r>
      <w:r w:rsidRPr="00BE269B">
        <w:rPr>
          <w:rFonts w:ascii="Times New Roman" w:hAnsi="Times New Roman" w:cs="Times New Roman"/>
          <w:color w:val="003D99"/>
          <w:u w:val="single"/>
          <w:rPrChange w:id="363" w:author="OConnor, Jubilee" w:date="2026-04-08T11:53:00Z">
            <w:rPr>
              <w:color w:val="003D99"/>
              <w:u w:val="single"/>
            </w:rPr>
          </w:rPrChange>
        </w:rPr>
        <w:t xml:space="preserve">digital properties must be approved by CaTS and applicable University offices responsible for the service (e.g., University Communications/Marketing; Wright State Online). </w:t>
      </w:r>
      <w:r w:rsidR="00F31D22" w:rsidRPr="00BE269B">
        <w:rPr>
          <w:rFonts w:ascii="Times New Roman" w:hAnsi="Times New Roman" w:cs="Times New Roman"/>
          <w:color w:val="003D99"/>
          <w:u w:val="single"/>
          <w:rPrChange w:id="364" w:author="OConnor, Jubilee" w:date="2026-04-08T11:53:00Z">
            <w:rPr>
              <w:color w:val="003D99"/>
              <w:u w:val="single"/>
            </w:rPr>
          </w:rPrChange>
        </w:rPr>
        <w:br/>
      </w:r>
      <w:r w:rsidR="00F31D22" w:rsidRPr="00BE269B">
        <w:rPr>
          <w:rFonts w:ascii="Times New Roman" w:hAnsi="Times New Roman" w:cs="Times New Roman"/>
          <w:color w:val="003D99"/>
          <w:u w:val="single"/>
          <w:rPrChange w:id="365" w:author="OConnor, Jubilee" w:date="2026-04-08T11:53:00Z">
            <w:rPr>
              <w:color w:val="003D99"/>
              <w:u w:val="single"/>
            </w:rPr>
          </w:rPrChange>
        </w:rPr>
        <w:br/>
      </w:r>
      <w:r w:rsidRPr="00BE269B">
        <w:rPr>
          <w:rFonts w:ascii="Times New Roman" w:hAnsi="Times New Roman" w:cs="Times New Roman"/>
          <w:color w:val="003D99"/>
          <w:u w:val="single"/>
          <w:rPrChange w:id="366" w:author="OConnor, Jubilee" w:date="2026-04-08T11:53:00Z">
            <w:rPr>
              <w:color w:val="003D99"/>
              <w:u w:val="single"/>
            </w:rPr>
          </w:rPrChange>
        </w:rPr>
        <w:t xml:space="preserve">Official university digital properties must run on University-managed infrastructure or services contracted for or approved by CaTS (and/or other designated offices as appropriate). </w:t>
      </w:r>
      <w:r w:rsidR="00F31D22" w:rsidRPr="00BE269B">
        <w:rPr>
          <w:rFonts w:ascii="Times New Roman" w:hAnsi="Times New Roman" w:cs="Times New Roman"/>
          <w:color w:val="003D99"/>
          <w:u w:val="single"/>
          <w:rPrChange w:id="367" w:author="OConnor, Jubilee" w:date="2026-04-08T11:53:00Z">
            <w:rPr>
              <w:color w:val="003D99"/>
              <w:u w:val="single"/>
            </w:rPr>
          </w:rPrChange>
        </w:rPr>
        <w:br/>
      </w:r>
      <w:r w:rsidR="00F31D22" w:rsidRPr="00BE269B">
        <w:rPr>
          <w:rFonts w:ascii="Times New Roman" w:hAnsi="Times New Roman" w:cs="Times New Roman"/>
          <w:color w:val="003D99"/>
          <w:u w:val="single"/>
          <w:rPrChange w:id="368" w:author="OConnor, Jubilee" w:date="2026-04-08T11:53:00Z">
            <w:rPr>
              <w:color w:val="003D99"/>
              <w:u w:val="single"/>
            </w:rPr>
          </w:rPrChange>
        </w:rPr>
        <w:br/>
      </w:r>
      <w:r w:rsidRPr="00BE269B">
        <w:rPr>
          <w:rStyle w:val="Heading3Char"/>
          <w:rPrChange w:id="369" w:author="OConnor, Jubilee" w:date="2026-04-08T11:56:00Z">
            <w:rPr>
              <w:color w:val="003D99"/>
              <w:u w:val="single"/>
            </w:rPr>
          </w:rPrChange>
        </w:rPr>
        <w:t xml:space="preserve">D. Program Coordination, Guidance, and Monitoring </w:t>
      </w:r>
      <w:r w:rsidR="006B76D7" w:rsidRPr="00BE269B">
        <w:rPr>
          <w:rStyle w:val="Heading3Char"/>
          <w:rPrChange w:id="370" w:author="OConnor, Jubilee" w:date="2026-04-08T11:56:00Z">
            <w:rPr>
              <w:color w:val="003D99"/>
              <w:u w:val="single"/>
            </w:rPr>
          </w:rPrChange>
        </w:rPr>
        <w:br/>
      </w:r>
      <w:r w:rsidR="006B76D7" w:rsidRPr="00BE269B">
        <w:rPr>
          <w:rFonts w:ascii="Times New Roman" w:hAnsi="Times New Roman" w:cs="Times New Roman"/>
          <w:color w:val="003D99"/>
          <w:u w:val="single"/>
          <w:rPrChange w:id="371" w:author="OConnor, Jubilee" w:date="2026-04-08T11:53:00Z">
            <w:rPr>
              <w:color w:val="003D99"/>
              <w:u w:val="single"/>
            </w:rPr>
          </w:rPrChange>
        </w:rPr>
        <w:br/>
      </w:r>
      <w:r w:rsidRPr="00BE269B">
        <w:rPr>
          <w:rFonts w:ascii="Times New Roman" w:hAnsi="Times New Roman" w:cs="Times New Roman"/>
          <w:rPrChange w:id="372" w:author="OConnor, Jubilee" w:date="2026-04-08T11:53:00Z">
            <w:rPr/>
          </w:rPrChange>
        </w:rPr>
        <w:t xml:space="preserve">The </w:t>
      </w:r>
      <w:r w:rsidRPr="00BE269B">
        <w:rPr>
          <w:rFonts w:ascii="Times New Roman" w:hAnsi="Times New Roman" w:cs="Times New Roman"/>
          <w:strike/>
          <w:color w:val="C00000"/>
          <w:rPrChange w:id="373" w:author="OConnor, Jubilee" w:date="2026-04-08T11:53:00Z">
            <w:rPr>
              <w:strike/>
              <w:color w:val="C00000"/>
            </w:rPr>
          </w:rPrChange>
        </w:rPr>
        <w:t xml:space="preserve">web accessibility coordinator </w:t>
      </w:r>
      <w:r w:rsidRPr="00BE269B">
        <w:rPr>
          <w:rFonts w:ascii="Times New Roman" w:hAnsi="Times New Roman" w:cs="Times New Roman"/>
          <w:color w:val="003D99"/>
          <w:u w:val="single"/>
          <w:rPrChange w:id="374" w:author="OConnor, Jubilee" w:date="2026-04-08T11:53:00Z">
            <w:rPr>
              <w:color w:val="003D99"/>
              <w:u w:val="single"/>
            </w:rPr>
          </w:rPrChange>
        </w:rPr>
        <w:t xml:space="preserve">Digital Accessibility Coordinator </w:t>
      </w:r>
      <w:r w:rsidRPr="00BE269B">
        <w:rPr>
          <w:rFonts w:ascii="Times New Roman" w:hAnsi="Times New Roman" w:cs="Times New Roman"/>
          <w:rPrChange w:id="375" w:author="OConnor, Jubilee" w:date="2026-04-08T11:53:00Z">
            <w:rPr/>
          </w:rPrChange>
        </w:rPr>
        <w:t xml:space="preserve">shall provide direction and guidance on standards to be followed for accessibility of all </w:t>
      </w:r>
      <w:r w:rsidRPr="00BE269B">
        <w:rPr>
          <w:rFonts w:ascii="Times New Roman" w:hAnsi="Times New Roman" w:cs="Times New Roman"/>
          <w:strike/>
          <w:color w:val="C00000"/>
          <w:rPrChange w:id="376" w:author="OConnor, Jubilee" w:date="2026-04-08T11:53:00Z">
            <w:rPr>
              <w:strike/>
              <w:color w:val="C00000"/>
            </w:rPr>
          </w:rPrChange>
        </w:rPr>
        <w:t xml:space="preserve">online content. </w:t>
      </w:r>
      <w:r w:rsidRPr="00BE269B">
        <w:rPr>
          <w:rFonts w:ascii="Times New Roman" w:hAnsi="Times New Roman" w:cs="Times New Roman"/>
          <w:color w:val="003D99"/>
          <w:u w:val="single"/>
          <w:rPrChange w:id="377" w:author="OConnor, Jubilee" w:date="2026-04-08T11:53:00Z">
            <w:rPr>
              <w:color w:val="003D99"/>
              <w:u w:val="single"/>
            </w:rPr>
          </w:rPrChange>
        </w:rPr>
        <w:t xml:space="preserve">digital content and services. </w:t>
      </w:r>
      <w:r w:rsidRPr="00BE269B">
        <w:rPr>
          <w:rFonts w:ascii="Times New Roman" w:hAnsi="Times New Roman" w:cs="Times New Roman"/>
          <w:rPrChange w:id="378" w:author="OConnor, Jubilee" w:date="2026-04-08T11:53:00Z">
            <w:rPr/>
          </w:rPrChange>
        </w:rPr>
        <w:t xml:space="preserve">The </w:t>
      </w:r>
      <w:r w:rsidRPr="00BE269B">
        <w:rPr>
          <w:rFonts w:ascii="Times New Roman" w:hAnsi="Times New Roman" w:cs="Times New Roman"/>
          <w:strike/>
          <w:color w:val="C00000"/>
          <w:rPrChange w:id="379" w:author="OConnor, Jubilee" w:date="2026-04-08T11:53:00Z">
            <w:rPr>
              <w:strike/>
              <w:color w:val="C00000"/>
            </w:rPr>
          </w:rPrChange>
        </w:rPr>
        <w:t xml:space="preserve">web accessibility coordinator </w:t>
      </w:r>
      <w:r w:rsidRPr="00BE269B">
        <w:rPr>
          <w:rFonts w:ascii="Times New Roman" w:hAnsi="Times New Roman" w:cs="Times New Roman"/>
          <w:color w:val="003D99"/>
          <w:u w:val="single"/>
          <w:rPrChange w:id="380" w:author="OConnor, Jubilee" w:date="2026-04-08T11:53:00Z">
            <w:rPr>
              <w:color w:val="003D99"/>
              <w:u w:val="single"/>
            </w:rPr>
          </w:rPrChange>
        </w:rPr>
        <w:t xml:space="preserve">Coordinator </w:t>
      </w:r>
      <w:r w:rsidRPr="00BE269B">
        <w:rPr>
          <w:rFonts w:ascii="Times New Roman" w:hAnsi="Times New Roman" w:cs="Times New Roman"/>
          <w:rPrChange w:id="381" w:author="OConnor, Jubilee" w:date="2026-04-08T11:53:00Z">
            <w:rPr/>
          </w:rPrChange>
        </w:rPr>
        <w:t xml:space="preserve">is responsible for developing and implementing a plan to monitor </w:t>
      </w:r>
      <w:r w:rsidRPr="00BE269B">
        <w:rPr>
          <w:rFonts w:ascii="Times New Roman" w:hAnsi="Times New Roman" w:cs="Times New Roman"/>
          <w:strike/>
          <w:color w:val="C00000"/>
          <w:rPrChange w:id="382" w:author="OConnor, Jubilee" w:date="2026-04-08T11:53:00Z">
            <w:rPr>
              <w:strike/>
              <w:color w:val="C00000"/>
            </w:rPr>
          </w:rPrChange>
        </w:rPr>
        <w:t xml:space="preserve">all university online content </w:t>
      </w:r>
      <w:r w:rsidRPr="00BE269B">
        <w:rPr>
          <w:rFonts w:ascii="Times New Roman" w:hAnsi="Times New Roman" w:cs="Times New Roman"/>
          <w:color w:val="003D99"/>
          <w:u w:val="single"/>
          <w:rPrChange w:id="383" w:author="OConnor, Jubilee" w:date="2026-04-08T11:53:00Z">
            <w:rPr>
              <w:color w:val="003D99"/>
              <w:u w:val="single"/>
            </w:rPr>
          </w:rPrChange>
        </w:rPr>
        <w:t xml:space="preserve">University digital content and services </w:t>
      </w:r>
      <w:r w:rsidRPr="00BE269B">
        <w:rPr>
          <w:rFonts w:ascii="Times New Roman" w:hAnsi="Times New Roman" w:cs="Times New Roman"/>
          <w:rPrChange w:id="384" w:author="OConnor, Jubilee" w:date="2026-04-08T11:53:00Z">
            <w:rPr/>
          </w:rPrChange>
        </w:rPr>
        <w:t xml:space="preserve">for adherence to </w:t>
      </w:r>
      <w:r w:rsidRPr="00BE269B">
        <w:rPr>
          <w:rFonts w:ascii="Times New Roman" w:hAnsi="Times New Roman" w:cs="Times New Roman"/>
          <w:strike/>
          <w:color w:val="C00000"/>
          <w:rPrChange w:id="385" w:author="OConnor, Jubilee" w:date="2026-04-08T11:53:00Z">
            <w:rPr>
              <w:strike/>
              <w:color w:val="C00000"/>
            </w:rPr>
          </w:rPrChange>
        </w:rPr>
        <w:t xml:space="preserve">online content </w:t>
      </w:r>
      <w:r w:rsidRPr="00BE269B">
        <w:rPr>
          <w:rFonts w:ascii="Times New Roman" w:hAnsi="Times New Roman" w:cs="Times New Roman"/>
          <w:rPrChange w:id="386" w:author="OConnor, Jubilee" w:date="2026-04-08T11:53:00Z">
            <w:rPr/>
          </w:rPrChange>
        </w:rPr>
        <w:t xml:space="preserve">accessibility </w:t>
      </w:r>
      <w:r w:rsidRPr="00BE269B">
        <w:rPr>
          <w:rFonts w:ascii="Times New Roman" w:hAnsi="Times New Roman" w:cs="Times New Roman"/>
          <w:strike/>
          <w:color w:val="C00000"/>
          <w:rPrChange w:id="387" w:author="OConnor, Jubilee" w:date="2026-04-08T11:53:00Z">
            <w:rPr>
              <w:strike/>
              <w:color w:val="C00000"/>
            </w:rPr>
          </w:rPrChange>
        </w:rPr>
        <w:t xml:space="preserve">standards. The web accessibility coordinator </w:t>
      </w:r>
      <w:r w:rsidRPr="00BE269B">
        <w:rPr>
          <w:rFonts w:ascii="Times New Roman" w:hAnsi="Times New Roman" w:cs="Times New Roman"/>
          <w:color w:val="003D99"/>
          <w:u w:val="single"/>
          <w:rPrChange w:id="388" w:author="OConnor, Jubilee" w:date="2026-04-08T11:53:00Z">
            <w:rPr>
              <w:color w:val="003D99"/>
              <w:u w:val="single"/>
            </w:rPr>
          </w:rPrChange>
        </w:rPr>
        <w:t xml:space="preserve">standards and to coordinate remediation planning with content owners. </w:t>
      </w:r>
      <w:r w:rsidR="00F31D22" w:rsidRPr="00BE269B">
        <w:rPr>
          <w:rFonts w:ascii="Times New Roman" w:hAnsi="Times New Roman" w:cs="Times New Roman"/>
          <w:color w:val="003D99"/>
          <w:u w:val="single"/>
          <w:rPrChange w:id="389" w:author="OConnor, Jubilee" w:date="2026-04-08T11:53:00Z">
            <w:rPr>
              <w:color w:val="003D99"/>
              <w:u w:val="single"/>
            </w:rPr>
          </w:rPrChange>
        </w:rPr>
        <w:br/>
      </w:r>
      <w:r w:rsidR="00F31D22" w:rsidRPr="00BE269B">
        <w:rPr>
          <w:rFonts w:ascii="Times New Roman" w:hAnsi="Times New Roman" w:cs="Times New Roman"/>
          <w:color w:val="003D99"/>
          <w:u w:val="single"/>
          <w:rPrChange w:id="390" w:author="OConnor, Jubilee" w:date="2026-04-08T11:53:00Z">
            <w:rPr>
              <w:color w:val="003D99"/>
              <w:u w:val="single"/>
            </w:rPr>
          </w:rPrChange>
        </w:rPr>
        <w:br/>
      </w:r>
      <w:r w:rsidRPr="00BE269B">
        <w:rPr>
          <w:rStyle w:val="Heading3Char"/>
          <w:rPrChange w:id="391" w:author="OConnor, Jubilee" w:date="2026-04-08T11:56:00Z">
            <w:rPr>
              <w:color w:val="003D99"/>
              <w:u w:val="single"/>
            </w:rPr>
          </w:rPrChange>
        </w:rPr>
        <w:t xml:space="preserve">E. Exceptions, Archived Content, and Accessible Alternatives </w:t>
      </w:r>
      <w:r w:rsidR="006B76D7" w:rsidRPr="00BE269B">
        <w:rPr>
          <w:rStyle w:val="Heading3Char"/>
          <w:rPrChange w:id="392" w:author="OConnor, Jubilee" w:date="2026-04-08T11:56:00Z">
            <w:rPr>
              <w:color w:val="003D99"/>
              <w:u w:val="single"/>
            </w:rPr>
          </w:rPrChange>
        </w:rPr>
        <w:br/>
      </w:r>
      <w:r w:rsidR="006B76D7" w:rsidRPr="00BE269B">
        <w:rPr>
          <w:rFonts w:ascii="Times New Roman" w:hAnsi="Times New Roman" w:cs="Times New Roman"/>
          <w:color w:val="003D99"/>
          <w:u w:val="single"/>
          <w:rPrChange w:id="393" w:author="OConnor, Jubilee" w:date="2026-04-08T11:53:00Z">
            <w:rPr>
              <w:color w:val="003D99"/>
              <w:u w:val="single"/>
            </w:rPr>
          </w:rPrChange>
        </w:rPr>
        <w:br/>
      </w:r>
      <w:r w:rsidRPr="00BE269B">
        <w:rPr>
          <w:rFonts w:ascii="Times New Roman" w:hAnsi="Times New Roman" w:cs="Times New Roman"/>
          <w:color w:val="003D99"/>
          <w:u w:val="single"/>
          <w:rPrChange w:id="394" w:author="OConnor, Jubilee" w:date="2026-04-08T11:53:00Z">
            <w:rPr>
              <w:color w:val="003D99"/>
              <w:u w:val="single"/>
            </w:rPr>
          </w:rPrChange>
        </w:rPr>
        <w:t xml:space="preserve">Limited exceptions may apply under applicable law and guidance. When an exception </w:t>
      </w:r>
      <w:r w:rsidRPr="00BE269B">
        <w:rPr>
          <w:rFonts w:ascii="Times New Roman" w:hAnsi="Times New Roman" w:cs="Times New Roman"/>
          <w:rPrChange w:id="395" w:author="OConnor, Jubilee" w:date="2026-04-08T11:53:00Z">
            <w:rPr/>
          </w:rPrChange>
        </w:rPr>
        <w:t xml:space="preserve">is </w:t>
      </w:r>
      <w:r w:rsidRPr="00BE269B">
        <w:rPr>
          <w:rFonts w:ascii="Times New Roman" w:hAnsi="Times New Roman" w:cs="Times New Roman"/>
          <w:strike/>
          <w:color w:val="C00000"/>
          <w:rPrChange w:id="396" w:author="OConnor, Jubilee" w:date="2026-04-08T11:53:00Z">
            <w:rPr>
              <w:strike/>
              <w:color w:val="C00000"/>
            </w:rPr>
          </w:rPrChange>
        </w:rPr>
        <w:t xml:space="preserve">authorized to facilitate the disabling of any online content found to be </w:t>
      </w:r>
      <w:r w:rsidRPr="00BE269B">
        <w:rPr>
          <w:rFonts w:ascii="Times New Roman" w:hAnsi="Times New Roman" w:cs="Times New Roman"/>
          <w:color w:val="003D99"/>
          <w:u w:val="single"/>
          <w:rPrChange w:id="397" w:author="OConnor, Jubilee" w:date="2026-04-08T11:53:00Z">
            <w:rPr>
              <w:color w:val="003D99"/>
              <w:u w:val="single"/>
            </w:rPr>
          </w:rPrChange>
        </w:rPr>
        <w:t xml:space="preserve">used, it must be documented according to University procedure and must not undermine access to Wright State programs, services, or activities. </w:t>
      </w:r>
      <w:r w:rsidR="00F31D22" w:rsidRPr="00BE269B">
        <w:rPr>
          <w:rFonts w:ascii="Times New Roman" w:hAnsi="Times New Roman" w:cs="Times New Roman"/>
          <w:color w:val="003D99"/>
          <w:u w:val="single"/>
          <w:rPrChange w:id="398" w:author="OConnor, Jubilee" w:date="2026-04-08T11:53:00Z">
            <w:rPr>
              <w:color w:val="003D99"/>
              <w:u w:val="single"/>
            </w:rPr>
          </w:rPrChange>
        </w:rPr>
        <w:br/>
      </w:r>
      <w:r w:rsidR="00F31D22" w:rsidRPr="00BE269B">
        <w:rPr>
          <w:rFonts w:ascii="Times New Roman" w:hAnsi="Times New Roman" w:cs="Times New Roman"/>
          <w:color w:val="003D99"/>
          <w:u w:val="single"/>
          <w:rPrChange w:id="399" w:author="OConnor, Jubilee" w:date="2026-04-08T11:53:00Z">
            <w:rPr>
              <w:color w:val="003D99"/>
              <w:u w:val="single"/>
            </w:rPr>
          </w:rPrChange>
        </w:rPr>
        <w:br/>
      </w:r>
      <w:r w:rsidRPr="00BE269B">
        <w:rPr>
          <w:rFonts w:ascii="Times New Roman" w:hAnsi="Times New Roman" w:cs="Times New Roman"/>
          <w:color w:val="003D99"/>
          <w:u w:val="single"/>
          <w:rPrChange w:id="400" w:author="OConnor, Jubilee" w:date="2026-04-08T11:53:00Z">
            <w:rPr>
              <w:color w:val="003D99"/>
              <w:u w:val="single"/>
            </w:rPr>
          </w:rPrChange>
        </w:rPr>
        <w:t xml:space="preserve">Archived content must: </w:t>
      </w:r>
    </w:p>
    <w:p w14:paraId="0C862A54" w14:textId="1D8B7E9F" w:rsidR="006B76D7" w:rsidRPr="00BE269B" w:rsidRDefault="00F31D22" w:rsidP="006B76D7">
      <w:pPr>
        <w:ind w:left="720"/>
        <w:rPr>
          <w:rFonts w:ascii="Times New Roman" w:hAnsi="Times New Roman" w:cs="Times New Roman"/>
          <w:color w:val="003D99"/>
          <w:u w:val="single"/>
          <w:rPrChange w:id="401" w:author="OConnor, Jubilee" w:date="2026-04-08T11:53:00Z">
            <w:rPr>
              <w:color w:val="003D99"/>
              <w:u w:val="single"/>
            </w:rPr>
          </w:rPrChange>
        </w:rPr>
      </w:pPr>
      <w:r w:rsidRPr="00BE269B">
        <w:rPr>
          <w:rFonts w:ascii="Times New Roman" w:hAnsi="Times New Roman" w:cs="Times New Roman"/>
          <w:color w:val="003D99"/>
          <w:u w:val="single"/>
          <w:rPrChange w:id="402" w:author="OConnor, Jubilee" w:date="2026-04-08T11:53:00Z">
            <w:rPr>
              <w:color w:val="003D99"/>
              <w:u w:val="single"/>
            </w:rPr>
          </w:rPrChange>
        </w:rPr>
        <w:br/>
      </w:r>
      <w:r w:rsidR="006B76D7" w:rsidRPr="00BE269B">
        <w:rPr>
          <w:rFonts w:ascii="Times New Roman" w:hAnsi="Times New Roman" w:cs="Times New Roman"/>
          <w:color w:val="003D99"/>
          <w:u w:val="single"/>
          <w:rPrChange w:id="403" w:author="OConnor, Jubilee" w:date="2026-04-08T11:53:00Z">
            <w:rPr>
              <w:color w:val="003D99"/>
              <w:u w:val="single"/>
            </w:rPr>
          </w:rPrChange>
        </w:rPr>
        <w:t xml:space="preserve">• </w:t>
      </w:r>
      <w:r w:rsidRPr="00BE269B">
        <w:rPr>
          <w:rFonts w:ascii="Times New Roman" w:hAnsi="Times New Roman" w:cs="Times New Roman"/>
          <w:color w:val="003D99"/>
          <w:u w:val="single"/>
          <w:rPrChange w:id="404" w:author="OConnor, Jubilee" w:date="2026-04-08T11:53:00Z">
            <w:rPr>
              <w:color w:val="003D99"/>
              <w:u w:val="single"/>
            </w:rPr>
          </w:rPrChange>
        </w:rPr>
        <w:t xml:space="preserve">be clearly labeled as archived; </w:t>
      </w:r>
      <w:r w:rsidRPr="00BE269B">
        <w:rPr>
          <w:rFonts w:ascii="Times New Roman" w:hAnsi="Times New Roman" w:cs="Times New Roman"/>
          <w:color w:val="003D99"/>
          <w:u w:val="single"/>
          <w:rPrChange w:id="405" w:author="OConnor, Jubilee" w:date="2026-04-08T11:53:00Z">
            <w:rPr>
              <w:color w:val="003D99"/>
              <w:u w:val="single"/>
            </w:rPr>
          </w:rPrChange>
        </w:rPr>
        <w:br/>
      </w:r>
      <w:r w:rsidR="006B76D7" w:rsidRPr="00BE269B">
        <w:rPr>
          <w:rFonts w:ascii="Times New Roman" w:hAnsi="Times New Roman" w:cs="Times New Roman"/>
          <w:color w:val="003D99"/>
          <w:u w:val="single"/>
          <w:rPrChange w:id="406" w:author="OConnor, Jubilee" w:date="2026-04-08T11:53:00Z">
            <w:rPr>
              <w:color w:val="003D99"/>
              <w:u w:val="single"/>
            </w:rPr>
          </w:rPrChange>
        </w:rPr>
        <w:t xml:space="preserve">• </w:t>
      </w:r>
      <w:r w:rsidRPr="00BE269B">
        <w:rPr>
          <w:rFonts w:ascii="Times New Roman" w:hAnsi="Times New Roman" w:cs="Times New Roman"/>
          <w:color w:val="003D99"/>
          <w:u w:val="single"/>
          <w:rPrChange w:id="407" w:author="OConnor, Jubilee" w:date="2026-04-08T11:53:00Z">
            <w:rPr>
              <w:color w:val="003D99"/>
              <w:u w:val="single"/>
            </w:rPr>
          </w:rPrChange>
        </w:rPr>
        <w:t xml:space="preserve">be maintained </w:t>
      </w:r>
      <w:r w:rsidRPr="00BE269B">
        <w:rPr>
          <w:rFonts w:ascii="Times New Roman" w:hAnsi="Times New Roman" w:cs="Times New Roman"/>
          <w:rPrChange w:id="408" w:author="OConnor, Jubilee" w:date="2026-04-08T11:53:00Z">
            <w:rPr/>
          </w:rPrChange>
        </w:rPr>
        <w:t xml:space="preserve">in </w:t>
      </w:r>
      <w:r w:rsidRPr="00BE269B">
        <w:rPr>
          <w:rFonts w:ascii="Times New Roman" w:hAnsi="Times New Roman" w:cs="Times New Roman"/>
          <w:strike/>
          <w:color w:val="C00000"/>
          <w:rPrChange w:id="409" w:author="OConnor, Jubilee" w:date="2026-04-08T11:53:00Z">
            <w:rPr>
              <w:strike/>
              <w:color w:val="C00000"/>
            </w:rPr>
          </w:rPrChange>
        </w:rPr>
        <w:t xml:space="preserve">violation of the online content accessibility standards. </w:t>
      </w:r>
      <w:r w:rsidRPr="00BE269B">
        <w:rPr>
          <w:rFonts w:ascii="Times New Roman" w:hAnsi="Times New Roman" w:cs="Times New Roman"/>
          <w:color w:val="003D99"/>
          <w:u w:val="single"/>
          <w:rPrChange w:id="410" w:author="OConnor, Jubilee" w:date="2026-04-08T11:53:00Z">
            <w:rPr>
              <w:color w:val="003D99"/>
              <w:u w:val="single"/>
            </w:rPr>
          </w:rPrChange>
        </w:rPr>
        <w:t xml:space="preserve">a designated archive area; </w:t>
      </w:r>
      <w:r w:rsidRPr="00BE269B">
        <w:rPr>
          <w:rFonts w:ascii="Times New Roman" w:hAnsi="Times New Roman" w:cs="Times New Roman"/>
          <w:color w:val="003D99"/>
          <w:u w:val="single"/>
          <w:rPrChange w:id="411" w:author="OConnor, Jubilee" w:date="2026-04-08T11:53:00Z">
            <w:rPr>
              <w:color w:val="003D99"/>
              <w:u w:val="single"/>
            </w:rPr>
          </w:rPrChange>
        </w:rPr>
        <w:br/>
      </w:r>
      <w:r w:rsidR="006B76D7" w:rsidRPr="00BE269B">
        <w:rPr>
          <w:rFonts w:ascii="Times New Roman" w:hAnsi="Times New Roman" w:cs="Times New Roman"/>
          <w:color w:val="003D99"/>
          <w:u w:val="single"/>
          <w:rPrChange w:id="412" w:author="OConnor, Jubilee" w:date="2026-04-08T11:53:00Z">
            <w:rPr>
              <w:color w:val="003D99"/>
              <w:u w:val="single"/>
            </w:rPr>
          </w:rPrChange>
        </w:rPr>
        <w:t xml:space="preserve">• </w:t>
      </w:r>
      <w:r w:rsidRPr="00BE269B">
        <w:rPr>
          <w:rFonts w:ascii="Times New Roman" w:hAnsi="Times New Roman" w:cs="Times New Roman"/>
          <w:color w:val="003D99"/>
          <w:u w:val="single"/>
          <w:rPrChange w:id="413" w:author="OConnor, Jubilee" w:date="2026-04-08T11:53:00Z">
            <w:rPr>
              <w:color w:val="003D99"/>
              <w:u w:val="single"/>
            </w:rPr>
          </w:rPrChange>
        </w:rPr>
        <w:t xml:space="preserve">be retained primarily for reference, research, or recordkeeping; and </w:t>
      </w:r>
      <w:r w:rsidRPr="00BE269B">
        <w:rPr>
          <w:rFonts w:ascii="Times New Roman" w:hAnsi="Times New Roman" w:cs="Times New Roman"/>
          <w:color w:val="003D99"/>
          <w:u w:val="single"/>
          <w:rPrChange w:id="414" w:author="OConnor, Jubilee" w:date="2026-04-08T11:53:00Z">
            <w:rPr>
              <w:color w:val="003D99"/>
              <w:u w:val="single"/>
            </w:rPr>
          </w:rPrChange>
        </w:rPr>
        <w:br/>
      </w:r>
      <w:r w:rsidR="006B76D7" w:rsidRPr="00BE269B">
        <w:rPr>
          <w:rFonts w:ascii="Times New Roman" w:hAnsi="Times New Roman" w:cs="Times New Roman"/>
          <w:color w:val="003D99"/>
          <w:u w:val="single"/>
          <w:rPrChange w:id="415" w:author="OConnor, Jubilee" w:date="2026-04-08T11:53:00Z">
            <w:rPr>
              <w:color w:val="003D99"/>
              <w:u w:val="single"/>
            </w:rPr>
          </w:rPrChange>
        </w:rPr>
        <w:t xml:space="preserve">• </w:t>
      </w:r>
      <w:r w:rsidRPr="00BE269B">
        <w:rPr>
          <w:rFonts w:ascii="Times New Roman" w:hAnsi="Times New Roman" w:cs="Times New Roman"/>
          <w:color w:val="003D99"/>
          <w:u w:val="single"/>
          <w:rPrChange w:id="416" w:author="OConnor, Jubilee" w:date="2026-04-08T11:53:00Z">
            <w:rPr>
              <w:color w:val="003D99"/>
              <w:u w:val="single"/>
            </w:rPr>
          </w:rPrChange>
        </w:rPr>
        <w:t xml:space="preserve">not be updated after being archived (other than administrative actions consistent with archiving). </w:t>
      </w:r>
    </w:p>
    <w:p w14:paraId="5E51DE98" w14:textId="77777777" w:rsidR="006B76D7" w:rsidRPr="00BE269B" w:rsidRDefault="005957E6" w:rsidP="006B76D7">
      <w:pPr>
        <w:rPr>
          <w:rFonts w:ascii="Times New Roman" w:hAnsi="Times New Roman" w:cs="Times New Roman"/>
          <w:rPrChange w:id="417" w:author="OConnor, Jubilee" w:date="2026-04-08T11:53:00Z">
            <w:rPr/>
          </w:rPrChange>
        </w:rPr>
      </w:pPr>
      <w:r w:rsidRPr="00BE269B">
        <w:rPr>
          <w:rFonts w:ascii="Times New Roman" w:hAnsi="Times New Roman" w:cs="Times New Roman"/>
          <w:color w:val="003D99"/>
          <w:u w:val="single"/>
          <w:rPrChange w:id="418" w:author="OConnor, Jubilee" w:date="2026-04-08T11:53:00Z">
            <w:rPr>
              <w:color w:val="003D99"/>
              <w:u w:val="single"/>
            </w:rPr>
          </w:rPrChange>
        </w:rPr>
        <w:t xml:space="preserve">Even when content qualifies as archived or otherwise excepted, the University will provide accessible </w:t>
      </w:r>
      <w:r w:rsidRPr="00BE269B">
        <w:rPr>
          <w:rFonts w:ascii="Times New Roman" w:hAnsi="Times New Roman" w:cs="Times New Roman"/>
          <w:color w:val="003D99"/>
          <w:u w:val="single"/>
          <w:rPrChange w:id="419" w:author="OConnor, Jubilee" w:date="2026-04-08T11:53:00Z">
            <w:rPr>
              <w:color w:val="003D99"/>
              <w:u w:val="single"/>
            </w:rPr>
          </w:rPrChange>
        </w:rPr>
        <w:t xml:space="preserve">alternatives and/or ensure effective communication as required. </w:t>
      </w:r>
      <w:r w:rsidR="00F31D22" w:rsidRPr="00BE269B">
        <w:rPr>
          <w:rFonts w:ascii="Times New Roman" w:hAnsi="Times New Roman" w:cs="Times New Roman"/>
          <w:color w:val="003D99"/>
          <w:u w:val="single"/>
          <w:rPrChange w:id="420" w:author="OConnor, Jubilee" w:date="2026-04-08T11:53:00Z">
            <w:rPr>
              <w:color w:val="003D99"/>
              <w:u w:val="single"/>
            </w:rPr>
          </w:rPrChange>
        </w:rPr>
        <w:br/>
      </w:r>
      <w:r w:rsidR="00F31D22" w:rsidRPr="00BE269B">
        <w:rPr>
          <w:rFonts w:ascii="Times New Roman" w:hAnsi="Times New Roman" w:cs="Times New Roman"/>
          <w:color w:val="003D99"/>
          <w:u w:val="single"/>
          <w:rPrChange w:id="421" w:author="OConnor, Jubilee" w:date="2026-04-08T11:53:00Z">
            <w:rPr>
              <w:color w:val="003D99"/>
              <w:u w:val="single"/>
            </w:rPr>
          </w:rPrChange>
        </w:rPr>
        <w:br/>
      </w:r>
      <w:r w:rsidRPr="00BE269B">
        <w:rPr>
          <w:rStyle w:val="Heading3Char"/>
          <w:rPrChange w:id="422" w:author="OConnor, Jubilee" w:date="2026-04-08T11:56:00Z">
            <w:rPr>
              <w:color w:val="003D99"/>
              <w:u w:val="single"/>
            </w:rPr>
          </w:rPrChange>
        </w:rPr>
        <w:t>F. Other Applicable Requirements</w:t>
      </w:r>
      <w:r w:rsidRPr="00BE269B">
        <w:rPr>
          <w:rFonts w:ascii="Times New Roman" w:hAnsi="Times New Roman" w:cs="Times New Roman"/>
          <w:color w:val="003D99"/>
          <w:u w:val="single"/>
          <w:rPrChange w:id="423" w:author="OConnor, Jubilee" w:date="2026-04-08T11:53:00Z">
            <w:rPr>
              <w:color w:val="003D99"/>
              <w:u w:val="single"/>
            </w:rPr>
          </w:rPrChange>
        </w:rPr>
        <w:t xml:space="preserve"> </w:t>
      </w:r>
      <w:r w:rsidR="006B76D7" w:rsidRPr="00BE269B">
        <w:rPr>
          <w:rFonts w:ascii="Times New Roman" w:hAnsi="Times New Roman" w:cs="Times New Roman"/>
          <w:color w:val="003D99"/>
          <w:u w:val="single"/>
          <w:rPrChange w:id="424" w:author="OConnor, Jubilee" w:date="2026-04-08T11:53:00Z">
            <w:rPr>
              <w:color w:val="003D99"/>
              <w:u w:val="single"/>
            </w:rPr>
          </w:rPrChange>
        </w:rPr>
        <w:br/>
      </w:r>
      <w:r w:rsidR="006B76D7" w:rsidRPr="00BE269B">
        <w:rPr>
          <w:rFonts w:ascii="Times New Roman" w:hAnsi="Times New Roman" w:cs="Times New Roman"/>
          <w:color w:val="003D99"/>
          <w:u w:val="single"/>
          <w:rPrChange w:id="425" w:author="OConnor, Jubilee" w:date="2026-04-08T11:53:00Z">
            <w:rPr>
              <w:color w:val="003D99"/>
              <w:u w:val="single"/>
            </w:rPr>
          </w:rPrChange>
        </w:rPr>
        <w:br/>
      </w:r>
      <w:r w:rsidRPr="00BE269B">
        <w:rPr>
          <w:rFonts w:ascii="Times New Roman" w:hAnsi="Times New Roman" w:cs="Times New Roman"/>
          <w:rPrChange w:id="426" w:author="OConnor, Jubilee" w:date="2026-04-08T11:53:00Z">
            <w:rPr/>
          </w:rPrChange>
        </w:rPr>
        <w:t xml:space="preserve">All </w:t>
      </w:r>
      <w:r w:rsidRPr="00BE269B">
        <w:rPr>
          <w:rFonts w:ascii="Times New Roman" w:hAnsi="Times New Roman" w:cs="Times New Roman"/>
          <w:strike/>
          <w:color w:val="C00000"/>
          <w:rPrChange w:id="427" w:author="OConnor, Jubilee" w:date="2026-04-08T11:53:00Z">
            <w:rPr>
              <w:strike/>
              <w:color w:val="C00000"/>
            </w:rPr>
          </w:rPrChange>
        </w:rPr>
        <w:t xml:space="preserve">official and university-related web pages and all online content </w:t>
      </w:r>
      <w:r w:rsidRPr="00BE269B">
        <w:rPr>
          <w:rFonts w:ascii="Times New Roman" w:hAnsi="Times New Roman" w:cs="Times New Roman"/>
          <w:color w:val="003D99"/>
          <w:u w:val="single"/>
          <w:rPrChange w:id="428" w:author="OConnor, Jubilee" w:date="2026-04-08T11:53:00Z">
            <w:rPr>
              <w:color w:val="003D99"/>
              <w:u w:val="single"/>
            </w:rPr>
          </w:rPrChange>
        </w:rPr>
        <w:t xml:space="preserve">digital content and services </w:t>
      </w:r>
      <w:r w:rsidRPr="00BE269B">
        <w:rPr>
          <w:rFonts w:ascii="Times New Roman" w:hAnsi="Times New Roman" w:cs="Times New Roman"/>
          <w:rPrChange w:id="429" w:author="OConnor, Jubilee" w:date="2026-04-08T11:53:00Z">
            <w:rPr/>
          </w:rPrChange>
        </w:rPr>
        <w:t xml:space="preserve">must adhere to: </w:t>
      </w:r>
    </w:p>
    <w:p w14:paraId="639ACA88" w14:textId="77777777" w:rsidR="006B76D7" w:rsidRPr="00BE269B" w:rsidRDefault="006B76D7" w:rsidP="006B76D7">
      <w:pPr>
        <w:rPr>
          <w:rFonts w:ascii="Times New Roman" w:hAnsi="Times New Roman" w:cs="Times New Roman"/>
          <w:rPrChange w:id="430" w:author="OConnor, Jubilee" w:date="2026-04-08T11:53:00Z">
            <w:rPr/>
          </w:rPrChange>
        </w:rPr>
      </w:pPr>
    </w:p>
    <w:p w14:paraId="34995707" w14:textId="6A8C3451" w:rsidR="006B76D7" w:rsidRPr="00BE269B" w:rsidRDefault="006B76D7" w:rsidP="006B76D7">
      <w:pPr>
        <w:ind w:left="720"/>
        <w:rPr>
          <w:rFonts w:ascii="Times New Roman" w:hAnsi="Times New Roman" w:cs="Times New Roman"/>
          <w:color w:val="003D99"/>
          <w:u w:val="single"/>
          <w:rPrChange w:id="431" w:author="OConnor, Jubilee" w:date="2026-04-08T11:53:00Z">
            <w:rPr>
              <w:color w:val="003D99"/>
              <w:u w:val="single"/>
            </w:rPr>
          </w:rPrChange>
        </w:rPr>
      </w:pPr>
      <w:r w:rsidRPr="00BE269B">
        <w:rPr>
          <w:rFonts w:ascii="Times New Roman" w:hAnsi="Times New Roman" w:cs="Times New Roman"/>
          <w:strike/>
          <w:color w:val="C00000"/>
          <w:rPrChange w:id="432" w:author="OConnor, Jubilee" w:date="2026-04-08T11:53:00Z">
            <w:rPr>
              <w:strike/>
              <w:color w:val="C00000"/>
            </w:rPr>
          </w:rPrChange>
        </w:rPr>
        <w:lastRenderedPageBreak/>
        <w:t xml:space="preserve">• Applicable </w:t>
      </w:r>
      <w:r w:rsidRPr="00BE269B">
        <w:rPr>
          <w:rFonts w:ascii="Times New Roman" w:hAnsi="Times New Roman" w:cs="Times New Roman"/>
          <w:color w:val="003D99"/>
          <w:u w:val="single"/>
          <w:rPrChange w:id="433" w:author="OConnor, Jubilee" w:date="2026-04-08T11:53:00Z">
            <w:rPr>
              <w:color w:val="003D99"/>
              <w:u w:val="single"/>
            </w:rPr>
          </w:rPrChange>
        </w:rPr>
        <w:t xml:space="preserve">applicable </w:t>
      </w:r>
      <w:r w:rsidRPr="00BE269B">
        <w:rPr>
          <w:rFonts w:ascii="Times New Roman" w:hAnsi="Times New Roman" w:cs="Times New Roman"/>
          <w:rPrChange w:id="434" w:author="OConnor, Jubilee" w:date="2026-04-08T11:53:00Z">
            <w:rPr/>
          </w:rPrChange>
        </w:rPr>
        <w:t xml:space="preserve">copyright </w:t>
      </w:r>
      <w:r w:rsidRPr="00BE269B">
        <w:rPr>
          <w:rFonts w:ascii="Times New Roman" w:hAnsi="Times New Roman" w:cs="Times New Roman"/>
          <w:strike/>
          <w:color w:val="C00000"/>
          <w:rPrChange w:id="435" w:author="OConnor, Jubilee" w:date="2026-04-08T11:53:00Z">
            <w:rPr>
              <w:strike/>
              <w:color w:val="C00000"/>
            </w:rPr>
          </w:rPrChange>
        </w:rPr>
        <w:t xml:space="preserve">laws. Applicable </w:t>
      </w:r>
      <w:r w:rsidRPr="00BE269B">
        <w:rPr>
          <w:rFonts w:ascii="Times New Roman" w:hAnsi="Times New Roman" w:cs="Times New Roman"/>
          <w:color w:val="003D99"/>
          <w:u w:val="single"/>
          <w:rPrChange w:id="436" w:author="OConnor, Jubilee" w:date="2026-04-08T11:53:00Z">
            <w:rPr>
              <w:color w:val="003D99"/>
              <w:u w:val="single"/>
            </w:rPr>
          </w:rPrChange>
        </w:rPr>
        <w:t xml:space="preserve">laws; </w:t>
      </w:r>
      <w:r w:rsidRPr="00BE269B">
        <w:rPr>
          <w:rFonts w:ascii="Times New Roman" w:hAnsi="Times New Roman" w:cs="Times New Roman"/>
          <w:color w:val="003D99"/>
          <w:u w:val="single"/>
          <w:rPrChange w:id="437" w:author="OConnor, Jubilee" w:date="2026-04-08T11:53:00Z">
            <w:rPr>
              <w:color w:val="003D99"/>
              <w:u w:val="single"/>
            </w:rPr>
          </w:rPrChange>
        </w:rPr>
        <w:br/>
        <w:t xml:space="preserve">• applicable </w:t>
      </w:r>
      <w:r w:rsidRPr="00BE269B">
        <w:rPr>
          <w:rFonts w:ascii="Times New Roman" w:hAnsi="Times New Roman" w:cs="Times New Roman"/>
          <w:rPrChange w:id="438" w:author="OConnor, Jubilee" w:date="2026-04-08T11:53:00Z">
            <w:rPr/>
          </w:rPrChange>
        </w:rPr>
        <w:t xml:space="preserve">state of Ohio and federal laws and </w:t>
      </w:r>
      <w:r w:rsidRPr="00BE269B">
        <w:rPr>
          <w:rFonts w:ascii="Times New Roman" w:hAnsi="Times New Roman" w:cs="Times New Roman"/>
          <w:strike/>
          <w:color w:val="C00000"/>
          <w:rPrChange w:id="439" w:author="OConnor, Jubilee" w:date="2026-04-08T11:53:00Z">
            <w:rPr>
              <w:strike/>
              <w:color w:val="C00000"/>
            </w:rPr>
          </w:rPrChange>
        </w:rPr>
        <w:t xml:space="preserve">rules. </w:t>
      </w:r>
      <w:r w:rsidRPr="00BE269B">
        <w:rPr>
          <w:rFonts w:ascii="Times New Roman" w:hAnsi="Times New Roman" w:cs="Times New Roman"/>
          <w:color w:val="003D99"/>
          <w:u w:val="single"/>
          <w:rPrChange w:id="440" w:author="OConnor, Jubilee" w:date="2026-04-08T11:53:00Z">
            <w:rPr>
              <w:color w:val="003D99"/>
              <w:u w:val="single"/>
            </w:rPr>
          </w:rPrChange>
        </w:rPr>
        <w:t xml:space="preserve">rules; </w:t>
      </w:r>
      <w:r w:rsidRPr="00BE269B">
        <w:rPr>
          <w:rFonts w:ascii="Times New Roman" w:hAnsi="Times New Roman" w:cs="Times New Roman"/>
          <w:color w:val="003D99"/>
          <w:u w:val="single"/>
          <w:rPrChange w:id="441" w:author="OConnor, Jubilee" w:date="2026-04-08T11:53:00Z">
            <w:rPr>
              <w:color w:val="003D99"/>
              <w:u w:val="single"/>
            </w:rPr>
          </w:rPrChange>
        </w:rPr>
        <w:br/>
      </w:r>
      <w:r w:rsidRPr="00BE269B">
        <w:rPr>
          <w:rFonts w:ascii="Times New Roman" w:hAnsi="Times New Roman" w:cs="Times New Roman"/>
          <w:rPrChange w:id="442" w:author="OConnor, Jubilee" w:date="2026-04-08T11:53:00Z">
            <w:rPr/>
          </w:rPrChange>
        </w:rPr>
        <w:t xml:space="preserve">• Policy 11210 “Responsible Use of University Computing Resources,” </w:t>
      </w:r>
      <w:r w:rsidRPr="00BE269B">
        <w:rPr>
          <w:rFonts w:ascii="Times New Roman" w:hAnsi="Times New Roman" w:cs="Times New Roman"/>
          <w:strike/>
          <w:color w:val="C00000"/>
          <w:rPrChange w:id="443" w:author="OConnor, Jubilee" w:date="2026-04-08T11:53:00Z">
            <w:rPr>
              <w:strike/>
              <w:color w:val="C00000"/>
            </w:rPr>
          </w:rPrChange>
        </w:rPr>
        <w:t xml:space="preserve">(where appropriate). online content accessibility standards. The </w:t>
      </w:r>
      <w:r w:rsidRPr="00BE269B">
        <w:rPr>
          <w:rFonts w:ascii="Times New Roman" w:hAnsi="Times New Roman" w:cs="Times New Roman"/>
          <w:color w:val="003D99"/>
          <w:u w:val="single"/>
          <w:rPrChange w:id="444" w:author="OConnor, Jubilee" w:date="2026-04-08T11:53:00Z">
            <w:rPr>
              <w:color w:val="003D99"/>
              <w:u w:val="single"/>
            </w:rPr>
          </w:rPrChange>
        </w:rPr>
        <w:t xml:space="preserve">where appropriate; and </w:t>
      </w:r>
      <w:r w:rsidRPr="00BE269B">
        <w:rPr>
          <w:rFonts w:ascii="Times New Roman" w:hAnsi="Times New Roman" w:cs="Times New Roman"/>
          <w:color w:val="003D99"/>
          <w:u w:val="single"/>
          <w:rPrChange w:id="445" w:author="OConnor, Jubilee" w:date="2026-04-08T11:53:00Z">
            <w:rPr>
              <w:color w:val="003D99"/>
              <w:u w:val="single"/>
            </w:rPr>
          </w:rPrChange>
        </w:rPr>
        <w:br/>
        <w:t xml:space="preserve">• Policy 12020 regarding </w:t>
      </w:r>
      <w:r w:rsidRPr="00BE269B">
        <w:rPr>
          <w:rFonts w:ascii="Times New Roman" w:hAnsi="Times New Roman" w:cs="Times New Roman"/>
          <w:rPrChange w:id="446" w:author="OConnor, Jubilee" w:date="2026-04-08T11:53:00Z">
            <w:rPr/>
          </w:rPrChange>
        </w:rPr>
        <w:t xml:space="preserve">use of </w:t>
      </w:r>
      <w:r w:rsidRPr="00BE269B">
        <w:rPr>
          <w:rFonts w:ascii="Times New Roman" w:hAnsi="Times New Roman" w:cs="Times New Roman"/>
          <w:strike/>
          <w:color w:val="C00000"/>
          <w:rPrChange w:id="447" w:author="OConnor, Jubilee" w:date="2026-04-08T11:53:00Z">
            <w:rPr>
              <w:strike/>
              <w:color w:val="C00000"/>
            </w:rPr>
          </w:rPrChange>
        </w:rPr>
        <w:t xml:space="preserve">university </w:t>
      </w:r>
      <w:r w:rsidRPr="00BE269B">
        <w:rPr>
          <w:rFonts w:ascii="Times New Roman" w:hAnsi="Times New Roman" w:cs="Times New Roman"/>
          <w:color w:val="003D99"/>
          <w:u w:val="single"/>
          <w:rPrChange w:id="448" w:author="OConnor, Jubilee" w:date="2026-04-08T11:53:00Z">
            <w:rPr>
              <w:color w:val="003D99"/>
              <w:u w:val="single"/>
            </w:rPr>
          </w:rPrChange>
        </w:rPr>
        <w:t xml:space="preserve">University </w:t>
      </w:r>
      <w:r w:rsidRPr="00BE269B">
        <w:rPr>
          <w:rFonts w:ascii="Times New Roman" w:hAnsi="Times New Roman" w:cs="Times New Roman"/>
          <w:rPrChange w:id="449" w:author="OConnor, Jubilee" w:date="2026-04-08T11:53:00Z">
            <w:rPr/>
          </w:rPrChange>
        </w:rPr>
        <w:t xml:space="preserve">symbols </w:t>
      </w:r>
      <w:r w:rsidRPr="00BE269B">
        <w:rPr>
          <w:rFonts w:ascii="Times New Roman" w:hAnsi="Times New Roman" w:cs="Times New Roman"/>
          <w:strike/>
          <w:color w:val="C00000"/>
          <w:rPrChange w:id="450" w:author="OConnor, Jubilee" w:date="2026-04-08T11:53:00Z">
            <w:rPr>
              <w:strike/>
              <w:color w:val="C00000"/>
            </w:rPr>
          </w:rPrChange>
        </w:rPr>
        <w:t xml:space="preserve">(i.e., Wright State word mark, and Wright State logo) and related information should adhere to Policy 12020. </w:t>
      </w:r>
      <w:r w:rsidRPr="00BE269B">
        <w:rPr>
          <w:rFonts w:ascii="Times New Roman" w:hAnsi="Times New Roman" w:cs="Times New Roman"/>
          <w:color w:val="003D99"/>
          <w:u w:val="single"/>
          <w:rPrChange w:id="451" w:author="OConnor, Jubilee" w:date="2026-04-08T11:53:00Z">
            <w:rPr>
              <w:color w:val="003D99"/>
              <w:u w:val="single"/>
            </w:rPr>
          </w:rPrChange>
        </w:rPr>
        <w:t xml:space="preserve">and branding, where appropriate. </w:t>
      </w:r>
    </w:p>
    <w:p w14:paraId="6911E81A" w14:textId="77777777" w:rsidR="006B76D7" w:rsidRPr="00BE269B" w:rsidRDefault="006B76D7" w:rsidP="006B76D7">
      <w:pPr>
        <w:ind w:left="720"/>
        <w:rPr>
          <w:rFonts w:ascii="Times New Roman" w:hAnsi="Times New Roman" w:cs="Times New Roman"/>
          <w:color w:val="003D99"/>
          <w:u w:val="single"/>
          <w:rPrChange w:id="452" w:author="OConnor, Jubilee" w:date="2026-04-08T11:53:00Z">
            <w:rPr>
              <w:color w:val="003D99"/>
              <w:u w:val="single"/>
            </w:rPr>
          </w:rPrChange>
        </w:rPr>
      </w:pPr>
    </w:p>
    <w:p w14:paraId="64259DA4" w14:textId="33DDB2C3" w:rsidR="00563D50" w:rsidRDefault="005957E6" w:rsidP="006B76D7">
      <w:pPr>
        <w:rPr>
          <w:ins w:id="453" w:author="OConnor, Jubilee" w:date="2026-04-08T11:58:00Z"/>
          <w:rFonts w:ascii="Times New Roman" w:hAnsi="Times New Roman" w:cs="Times New Roman"/>
          <w:color w:val="003D99"/>
          <w:u w:val="single"/>
        </w:rPr>
      </w:pPr>
      <w:r w:rsidRPr="00BE269B">
        <w:rPr>
          <w:rStyle w:val="Heading3Char"/>
          <w:rPrChange w:id="454" w:author="OConnor, Jubilee" w:date="2026-04-08T11:56:00Z">
            <w:rPr>
              <w:color w:val="003D99"/>
              <w:u w:val="single"/>
            </w:rPr>
          </w:rPrChange>
        </w:rPr>
        <w:t>G. Non-Compliance and Risk Mitigation</w:t>
      </w:r>
      <w:r w:rsidRPr="00BE269B">
        <w:rPr>
          <w:rFonts w:ascii="Times New Roman" w:hAnsi="Times New Roman" w:cs="Times New Roman"/>
          <w:color w:val="003D99"/>
          <w:u w:val="single"/>
          <w:rPrChange w:id="455" w:author="OConnor, Jubilee" w:date="2026-04-08T11:53:00Z">
            <w:rPr>
              <w:color w:val="003D99"/>
              <w:u w:val="single"/>
            </w:rPr>
          </w:rPrChange>
        </w:rPr>
        <w:t xml:space="preserve"> </w:t>
      </w:r>
      <w:r w:rsidR="006B76D7" w:rsidRPr="00BE269B">
        <w:rPr>
          <w:rFonts w:ascii="Times New Roman" w:hAnsi="Times New Roman" w:cs="Times New Roman"/>
          <w:color w:val="003D99"/>
          <w:u w:val="single"/>
          <w:rPrChange w:id="456" w:author="OConnor, Jubilee" w:date="2026-04-08T11:53:00Z">
            <w:rPr>
              <w:color w:val="003D99"/>
              <w:u w:val="single"/>
            </w:rPr>
          </w:rPrChange>
        </w:rPr>
        <w:br/>
      </w:r>
      <w:r w:rsidR="006B76D7" w:rsidRPr="00BE269B">
        <w:rPr>
          <w:rFonts w:ascii="Times New Roman" w:hAnsi="Times New Roman" w:cs="Times New Roman"/>
          <w:color w:val="003D99"/>
          <w:u w:val="single"/>
          <w:rPrChange w:id="457" w:author="OConnor, Jubilee" w:date="2026-04-08T11:53:00Z">
            <w:rPr>
              <w:color w:val="003D99"/>
              <w:u w:val="single"/>
            </w:rPr>
          </w:rPrChange>
        </w:rPr>
        <w:br/>
      </w:r>
      <w:r w:rsidRPr="00BE269B">
        <w:rPr>
          <w:rFonts w:ascii="Times New Roman" w:hAnsi="Times New Roman" w:cs="Times New Roman"/>
          <w:color w:val="003D99"/>
          <w:u w:val="single"/>
          <w:rPrChange w:id="458" w:author="OConnor, Jubilee" w:date="2026-04-08T11:53:00Z">
            <w:rPr>
              <w:color w:val="003D99"/>
              <w:u w:val="single"/>
            </w:rPr>
          </w:rPrChange>
        </w:rPr>
        <w:t>If digital c</w:t>
      </w:r>
      <w:r w:rsidRPr="00BE269B">
        <w:rPr>
          <w:rFonts w:ascii="Times New Roman" w:hAnsi="Times New Roman" w:cs="Times New Roman"/>
          <w:color w:val="003D99"/>
          <w:u w:val="single"/>
          <w:rPrChange w:id="459" w:author="OConnor, Jubilee" w:date="2026-04-08T11:53:00Z">
            <w:rPr>
              <w:color w:val="003D99"/>
              <w:u w:val="single"/>
            </w:rPr>
          </w:rPrChange>
        </w:rPr>
        <w:t xml:space="preserve">ontent or services are determined to violate this policy, the University will make reasonable efforts to notify the content owner/editor and work toward correction within an appropriate timeframe. </w:t>
      </w:r>
      <w:r w:rsidR="006B76D7" w:rsidRPr="00BE269B">
        <w:rPr>
          <w:rFonts w:ascii="Times New Roman" w:hAnsi="Times New Roman" w:cs="Times New Roman"/>
          <w:color w:val="003D99"/>
          <w:u w:val="single"/>
          <w:rPrChange w:id="460" w:author="OConnor, Jubilee" w:date="2026-04-08T11:53:00Z">
            <w:rPr>
              <w:color w:val="003D99"/>
              <w:u w:val="single"/>
            </w:rPr>
          </w:rPrChange>
        </w:rPr>
        <w:br/>
      </w:r>
      <w:r w:rsidR="006B76D7" w:rsidRPr="00BE269B">
        <w:rPr>
          <w:rFonts w:ascii="Times New Roman" w:hAnsi="Times New Roman" w:cs="Times New Roman"/>
          <w:color w:val="003D99"/>
          <w:u w:val="single"/>
          <w:rPrChange w:id="461" w:author="OConnor, Jubilee" w:date="2026-04-08T11:53:00Z">
            <w:rPr>
              <w:color w:val="003D99"/>
              <w:u w:val="single"/>
            </w:rPr>
          </w:rPrChange>
        </w:rPr>
        <w:br/>
      </w:r>
      <w:r w:rsidRPr="00BE269B">
        <w:rPr>
          <w:rFonts w:ascii="Times New Roman" w:hAnsi="Times New Roman" w:cs="Times New Roman"/>
          <w:color w:val="003D99"/>
          <w:u w:val="single"/>
          <w:rPrChange w:id="462" w:author="OConnor, Jubilee" w:date="2026-04-08T11:53:00Z">
            <w:rPr>
              <w:color w:val="003D99"/>
              <w:u w:val="single"/>
            </w:rPr>
          </w:rPrChange>
        </w:rPr>
        <w:t>When necessary to protect access to University programs a</w:t>
      </w:r>
      <w:r w:rsidRPr="00BE269B">
        <w:rPr>
          <w:rFonts w:ascii="Times New Roman" w:hAnsi="Times New Roman" w:cs="Times New Roman"/>
          <w:color w:val="003D99"/>
          <w:u w:val="single"/>
          <w:rPrChange w:id="463" w:author="OConnor, Jubilee" w:date="2026-04-08T11:53:00Z">
            <w:rPr>
              <w:color w:val="003D99"/>
              <w:u w:val="single"/>
            </w:rPr>
          </w:rPrChange>
        </w:rPr>
        <w:t>nd services or reduce risk of harm, the Digital Accessibility Coordinator is authorized to facilitate removal, disabling, or restriction of non-compliant digital content hosted on University-controlled services, in coordination with relevant offices and co</w:t>
      </w:r>
      <w:r w:rsidRPr="00BE269B">
        <w:rPr>
          <w:rFonts w:ascii="Times New Roman" w:hAnsi="Times New Roman" w:cs="Times New Roman"/>
          <w:color w:val="003D99"/>
          <w:u w:val="single"/>
          <w:rPrChange w:id="464" w:author="OConnor, Jubilee" w:date="2026-04-08T11:53:00Z">
            <w:rPr>
              <w:color w:val="003D99"/>
              <w:u w:val="single"/>
            </w:rPr>
          </w:rPrChange>
        </w:rPr>
        <w:t xml:space="preserve">nsistent with University procedures. </w:t>
      </w:r>
    </w:p>
    <w:p w14:paraId="5B1F9FE8" w14:textId="39F38BA2" w:rsidR="00BE269B" w:rsidRPr="00BE269B" w:rsidRDefault="00BE269B" w:rsidP="006B76D7">
      <w:pPr>
        <w:rPr>
          <w:rFonts w:ascii="Times New Roman" w:hAnsi="Times New Roman" w:cs="Times New Roman"/>
          <w:rPrChange w:id="465" w:author="OConnor, Jubilee" w:date="2026-04-08T11:53:00Z">
            <w:rPr/>
          </w:rPrChange>
        </w:rPr>
      </w:pPr>
      <w:ins w:id="466" w:author="OConnor, Jubilee" w:date="2026-04-08T11:58:00Z">
        <w:r>
          <w:rPr>
            <w:rFonts w:ascii="Times New Roman" w:hAnsi="Times New Roman" w:cs="Times New Roman"/>
            <w:color w:val="003D99"/>
            <w:u w:val="single"/>
          </w:rPr>
          <w:t>The University will ordinarily seek to resolve non-compliance through notice, consultation, support, and reasonable opportunity to correct prior to escalation, unless immediate action is necessary to protect access to University programs, services, or activities.</w:t>
        </w:r>
      </w:ins>
      <w:ins w:id="467" w:author="OConnor, Jubilee" w:date="2026-04-08T11:59:00Z">
        <w:r>
          <w:rPr>
            <w:rFonts w:ascii="Times New Roman" w:hAnsi="Times New Roman" w:cs="Times New Roman"/>
            <w:color w:val="003D99"/>
            <w:u w:val="single"/>
          </w:rPr>
          <w:t xml:space="preserve"> Failure to remediate identified accessibility issues within the specified timeframe, or repeated instances of non-compliance, may result in escalation to appropriate supervisory or administrative channels. Such escalation may lead to corrective actions in accordnace with applicable University policies, procedures, and collective bargaining agreements, which may include disciplinary measures up to and including</w:t>
        </w:r>
      </w:ins>
      <w:ins w:id="468" w:author="OConnor, Jubilee" w:date="2026-04-08T12:00:00Z">
        <w:r>
          <w:rPr>
            <w:rFonts w:ascii="Times New Roman" w:hAnsi="Times New Roman" w:cs="Times New Roman"/>
            <w:color w:val="003D99"/>
            <w:u w:val="single"/>
          </w:rPr>
          <w:t xml:space="preserve"> termination of employment or revocation of system access, as appropriate.</w:t>
        </w:r>
      </w:ins>
    </w:p>
    <w:p w14:paraId="121D8DCC" w14:textId="32ABAE02" w:rsidR="00563D50" w:rsidRPr="00BE269B" w:rsidRDefault="005957E6" w:rsidP="00BE269B">
      <w:pPr>
        <w:pStyle w:val="Heading2"/>
      </w:pPr>
      <w:r w:rsidRPr="00BE269B">
        <w:t>13620.5</w:t>
      </w:r>
      <w:r w:rsidR="007577F1" w:rsidRPr="00BE269B">
        <w:t xml:space="preserve"> Procedures for Creating and Posting Accessible Digital Content</w:t>
      </w:r>
      <w:r w:rsidR="007577F1" w:rsidRPr="00BE269B">
        <w:br/>
      </w:r>
    </w:p>
    <w:p w14:paraId="75C1F34D" w14:textId="77777777" w:rsidR="007577F1" w:rsidRPr="00BE269B" w:rsidRDefault="005957E6" w:rsidP="007577F1">
      <w:pPr>
        <w:rPr>
          <w:rFonts w:ascii="Times New Roman" w:hAnsi="Times New Roman" w:cs="Times New Roman"/>
          <w:color w:val="003D99"/>
          <w:u w:val="single"/>
          <w:rPrChange w:id="469" w:author="OConnor, Jubilee" w:date="2026-04-08T11:53:00Z">
            <w:rPr>
              <w:color w:val="003D99"/>
              <w:u w:val="single"/>
            </w:rPr>
          </w:rPrChange>
        </w:rPr>
      </w:pPr>
      <w:r w:rsidRPr="00BE269B">
        <w:rPr>
          <w:rFonts w:ascii="Times New Roman" w:hAnsi="Times New Roman" w:cs="Times New Roman"/>
          <w:rPrChange w:id="470" w:author="OConnor, Jubilee" w:date="2026-04-08T11:53:00Z">
            <w:rPr/>
          </w:rPrChange>
        </w:rPr>
        <w:t>A</w:t>
      </w:r>
      <w:r w:rsidRPr="00BE269B">
        <w:rPr>
          <w:rFonts w:ascii="Times New Roman" w:hAnsi="Times New Roman" w:cs="Times New Roman"/>
          <w:rPrChange w:id="471" w:author="OConnor, Jubilee" w:date="2026-04-08T11:53:00Z">
            <w:rPr/>
          </w:rPrChange>
        </w:rPr>
        <w:t xml:space="preserve">uthorized </w:t>
      </w:r>
      <w:r w:rsidRPr="00BE269B">
        <w:rPr>
          <w:rFonts w:ascii="Times New Roman" w:hAnsi="Times New Roman" w:cs="Times New Roman"/>
          <w:strike/>
          <w:color w:val="C00000"/>
          <w:rPrChange w:id="472" w:author="OConnor, Jubilee" w:date="2026-04-08T11:53:00Z">
            <w:rPr>
              <w:strike/>
              <w:color w:val="C00000"/>
            </w:rPr>
          </w:rPrChange>
        </w:rPr>
        <w:t xml:space="preserve">university </w:t>
      </w:r>
      <w:r w:rsidRPr="00BE269B">
        <w:rPr>
          <w:rFonts w:ascii="Times New Roman" w:hAnsi="Times New Roman" w:cs="Times New Roman"/>
          <w:color w:val="003D99"/>
          <w:u w:val="single"/>
          <w:rPrChange w:id="473" w:author="OConnor, Jubilee" w:date="2026-04-08T11:53:00Z">
            <w:rPr>
              <w:color w:val="003D99"/>
              <w:u w:val="single"/>
            </w:rPr>
          </w:rPrChange>
        </w:rPr>
        <w:t xml:space="preserve">University </w:t>
      </w:r>
      <w:r w:rsidRPr="00BE269B">
        <w:rPr>
          <w:rFonts w:ascii="Times New Roman" w:hAnsi="Times New Roman" w:cs="Times New Roman"/>
          <w:rPrChange w:id="474" w:author="OConnor, Jubilee" w:date="2026-04-08T11:53:00Z">
            <w:rPr/>
          </w:rPrChange>
        </w:rPr>
        <w:t xml:space="preserve">personnel may develop and maintain official university </w:t>
      </w:r>
      <w:r w:rsidRPr="00BE269B">
        <w:rPr>
          <w:rFonts w:ascii="Times New Roman" w:hAnsi="Times New Roman" w:cs="Times New Roman"/>
          <w:strike/>
          <w:color w:val="C00000"/>
          <w:rPrChange w:id="475" w:author="OConnor, Jubilee" w:date="2026-04-08T11:53:00Z">
            <w:rPr>
              <w:strike/>
              <w:color w:val="C00000"/>
            </w:rPr>
          </w:rPrChange>
        </w:rPr>
        <w:t xml:space="preserve">webpages and online content. </w:t>
      </w:r>
      <w:r w:rsidRPr="00BE269B">
        <w:rPr>
          <w:rFonts w:ascii="Times New Roman" w:hAnsi="Times New Roman" w:cs="Times New Roman"/>
          <w:color w:val="003D99"/>
          <w:u w:val="single"/>
          <w:rPrChange w:id="476" w:author="OConnor, Jubilee" w:date="2026-04-08T11:53:00Z">
            <w:rPr>
              <w:color w:val="003D99"/>
              <w:u w:val="single"/>
            </w:rPr>
          </w:rPrChange>
        </w:rPr>
        <w:t>digital properties and digita</w:t>
      </w:r>
      <w:r w:rsidRPr="00BE269B">
        <w:rPr>
          <w:rFonts w:ascii="Times New Roman" w:hAnsi="Times New Roman" w:cs="Times New Roman"/>
          <w:color w:val="003D99"/>
          <w:u w:val="single"/>
          <w:rPrChange w:id="477" w:author="OConnor, Jubilee" w:date="2026-04-08T11:53:00Z">
            <w:rPr>
              <w:color w:val="003D99"/>
              <w:u w:val="single"/>
            </w:rPr>
          </w:rPrChange>
        </w:rPr>
        <w:t xml:space="preserve">l content consistent with this policy. </w:t>
      </w:r>
      <w:r w:rsidR="006B76D7" w:rsidRPr="00BE269B">
        <w:rPr>
          <w:rFonts w:ascii="Times New Roman" w:hAnsi="Times New Roman" w:cs="Times New Roman"/>
          <w:color w:val="003D99"/>
          <w:u w:val="single"/>
          <w:rPrChange w:id="478" w:author="OConnor, Jubilee" w:date="2026-04-08T11:53:00Z">
            <w:rPr>
              <w:color w:val="003D99"/>
              <w:u w:val="single"/>
            </w:rPr>
          </w:rPrChange>
        </w:rPr>
        <w:br/>
      </w:r>
      <w:r w:rsidR="006B76D7" w:rsidRPr="00BE269B">
        <w:rPr>
          <w:rFonts w:ascii="Times New Roman" w:hAnsi="Times New Roman" w:cs="Times New Roman"/>
          <w:color w:val="003D99"/>
          <w:u w:val="single"/>
          <w:rPrChange w:id="479" w:author="OConnor, Jubilee" w:date="2026-04-08T11:53:00Z">
            <w:rPr>
              <w:color w:val="003D99"/>
              <w:u w:val="single"/>
            </w:rPr>
          </w:rPrChange>
        </w:rPr>
        <w:br/>
      </w:r>
      <w:r w:rsidRPr="00BE269B">
        <w:rPr>
          <w:rFonts w:ascii="Times New Roman" w:hAnsi="Times New Roman" w:cs="Times New Roman"/>
          <w:rPrChange w:id="480" w:author="OConnor, Jubilee" w:date="2026-04-08T11:53:00Z">
            <w:rPr/>
          </w:rPrChange>
        </w:rPr>
        <w:t xml:space="preserve">Administrative units, individuals, and organizations requesting ability to </w:t>
      </w:r>
      <w:r w:rsidRPr="00BE269B">
        <w:rPr>
          <w:rFonts w:ascii="Times New Roman" w:hAnsi="Times New Roman" w:cs="Times New Roman"/>
          <w:strike/>
          <w:color w:val="C00000"/>
          <w:rPrChange w:id="481" w:author="OConnor, Jubilee" w:date="2026-04-08T11:53:00Z">
            <w:rPr>
              <w:strike/>
              <w:color w:val="C00000"/>
            </w:rPr>
          </w:rPrChange>
        </w:rPr>
        <w:t xml:space="preserve">place online content on Wright State’s public website </w:t>
      </w:r>
      <w:r w:rsidRPr="00BE269B">
        <w:rPr>
          <w:rFonts w:ascii="Times New Roman" w:hAnsi="Times New Roman" w:cs="Times New Roman"/>
          <w:color w:val="003D99"/>
          <w:u w:val="single"/>
          <w:rPrChange w:id="482" w:author="OConnor, Jubilee" w:date="2026-04-08T11:53:00Z">
            <w:rPr>
              <w:color w:val="003D99"/>
              <w:u w:val="single"/>
            </w:rPr>
          </w:rPrChange>
        </w:rPr>
        <w:t xml:space="preserve">publish or manage digital content </w:t>
      </w:r>
      <w:r w:rsidRPr="00BE269B">
        <w:rPr>
          <w:rFonts w:ascii="Times New Roman" w:hAnsi="Times New Roman" w:cs="Times New Roman"/>
          <w:rPrChange w:id="483" w:author="OConnor, Jubilee" w:date="2026-04-08T11:53:00Z">
            <w:rPr/>
          </w:rPrChange>
        </w:rPr>
        <w:t xml:space="preserve">must contact the </w:t>
      </w:r>
      <w:r w:rsidRPr="00BE269B">
        <w:rPr>
          <w:rFonts w:ascii="Times New Roman" w:hAnsi="Times New Roman" w:cs="Times New Roman"/>
          <w:color w:val="003D99"/>
          <w:u w:val="single"/>
          <w:rPrChange w:id="484" w:author="OConnor, Jubilee" w:date="2026-04-08T11:53:00Z">
            <w:rPr>
              <w:color w:val="003D99"/>
              <w:u w:val="single"/>
            </w:rPr>
          </w:rPrChange>
        </w:rPr>
        <w:t>appropriate office and complete req</w:t>
      </w:r>
      <w:r w:rsidRPr="00BE269B">
        <w:rPr>
          <w:rFonts w:ascii="Times New Roman" w:hAnsi="Times New Roman" w:cs="Times New Roman"/>
          <w:color w:val="003D99"/>
          <w:u w:val="single"/>
          <w:rPrChange w:id="485" w:author="OConnor, Jubilee" w:date="2026-04-08T11:53:00Z">
            <w:rPr>
              <w:color w:val="003D99"/>
              <w:u w:val="single"/>
            </w:rPr>
          </w:rPrChange>
        </w:rPr>
        <w:t xml:space="preserve">uired training prior to receiving publishing permissions: </w:t>
      </w:r>
    </w:p>
    <w:p w14:paraId="5E50C033" w14:textId="29AB0765" w:rsidR="007577F1" w:rsidRPr="00BE269B" w:rsidRDefault="007577F1" w:rsidP="007577F1">
      <w:pPr>
        <w:ind w:left="720"/>
        <w:rPr>
          <w:rFonts w:ascii="Times New Roman" w:hAnsi="Times New Roman" w:cs="Times New Roman"/>
          <w:color w:val="003D99"/>
          <w:u w:val="single"/>
          <w:rPrChange w:id="486" w:author="OConnor, Jubilee" w:date="2026-04-08T11:53:00Z">
            <w:rPr>
              <w:color w:val="003D99"/>
              <w:u w:val="single"/>
            </w:rPr>
          </w:rPrChange>
        </w:rPr>
      </w:pPr>
      <w:r w:rsidRPr="00BE269B">
        <w:rPr>
          <w:rFonts w:ascii="Times New Roman" w:hAnsi="Times New Roman" w:cs="Times New Roman"/>
          <w:color w:val="003D99"/>
          <w:u w:val="single"/>
          <w:rPrChange w:id="487" w:author="OConnor, Jubilee" w:date="2026-04-08T11:53:00Z">
            <w:rPr>
              <w:color w:val="003D99"/>
              <w:u w:val="single"/>
            </w:rPr>
          </w:rPrChange>
        </w:rPr>
        <w:t xml:space="preserve">• Public website and official web publishing: </w:t>
      </w:r>
      <w:r w:rsidRPr="00BE269B">
        <w:rPr>
          <w:rFonts w:ascii="Times New Roman" w:hAnsi="Times New Roman" w:cs="Times New Roman"/>
          <w:rPrChange w:id="488" w:author="OConnor, Jubilee" w:date="2026-04-08T11:53:00Z">
            <w:rPr/>
          </w:rPrChange>
        </w:rPr>
        <w:t xml:space="preserve">Office of </w:t>
      </w:r>
      <w:r w:rsidRPr="00BE269B">
        <w:rPr>
          <w:rFonts w:ascii="Times New Roman" w:hAnsi="Times New Roman" w:cs="Times New Roman"/>
          <w:strike/>
          <w:color w:val="C00000"/>
          <w:rPrChange w:id="489" w:author="OConnor, Jubilee" w:date="2026-04-08T11:53:00Z">
            <w:rPr>
              <w:strike/>
              <w:color w:val="C00000"/>
            </w:rPr>
          </w:rPrChange>
        </w:rPr>
        <w:t xml:space="preserve">Marketing. Administrative units, individuals, and organizations requesting ability to place online content on Wright State’s learning </w:t>
      </w:r>
      <w:r w:rsidRPr="00BE269B">
        <w:rPr>
          <w:rFonts w:ascii="Times New Roman" w:hAnsi="Times New Roman" w:cs="Times New Roman"/>
          <w:color w:val="003D99"/>
          <w:u w:val="single"/>
          <w:rPrChange w:id="490" w:author="OConnor, Jubilee" w:date="2026-04-08T11:53:00Z">
            <w:rPr>
              <w:color w:val="003D99"/>
              <w:u w:val="single"/>
            </w:rPr>
          </w:rPrChange>
        </w:rPr>
        <w:t xml:space="preserve">Marketing / University Communications and Marketing (or designated office) </w:t>
      </w:r>
      <w:r w:rsidRPr="00BE269B">
        <w:rPr>
          <w:rFonts w:ascii="Times New Roman" w:hAnsi="Times New Roman" w:cs="Times New Roman"/>
          <w:color w:val="003D99"/>
          <w:u w:val="single"/>
          <w:rPrChange w:id="491" w:author="OConnor, Jubilee" w:date="2026-04-08T11:53:00Z">
            <w:rPr>
              <w:color w:val="003D99"/>
              <w:u w:val="single"/>
            </w:rPr>
          </w:rPrChange>
        </w:rPr>
        <w:br/>
        <w:t xml:space="preserve">• Learning </w:t>
      </w:r>
      <w:r w:rsidRPr="00BE269B">
        <w:rPr>
          <w:rFonts w:ascii="Times New Roman" w:hAnsi="Times New Roman" w:cs="Times New Roman"/>
          <w:rPrChange w:id="492" w:author="OConnor, Jubilee" w:date="2026-04-08T11:53:00Z">
            <w:rPr/>
          </w:rPrChange>
        </w:rPr>
        <w:t xml:space="preserve">management system </w:t>
      </w:r>
      <w:r w:rsidRPr="00BE269B">
        <w:rPr>
          <w:rFonts w:ascii="Times New Roman" w:hAnsi="Times New Roman" w:cs="Times New Roman"/>
          <w:strike/>
          <w:color w:val="C00000"/>
          <w:rPrChange w:id="493" w:author="OConnor, Jubilee" w:date="2026-04-08T11:53:00Z">
            <w:rPr>
              <w:strike/>
              <w:color w:val="C00000"/>
            </w:rPr>
          </w:rPrChange>
        </w:rPr>
        <w:t xml:space="preserve">must contact the Center </w:t>
      </w:r>
      <w:r w:rsidRPr="00BE269B">
        <w:rPr>
          <w:rFonts w:ascii="Times New Roman" w:hAnsi="Times New Roman" w:cs="Times New Roman"/>
          <w:color w:val="003D99"/>
          <w:u w:val="single"/>
          <w:rPrChange w:id="494" w:author="OConnor, Jubilee" w:date="2026-04-08T11:53:00Z">
            <w:rPr>
              <w:color w:val="003D99"/>
              <w:u w:val="single"/>
            </w:rPr>
          </w:rPrChange>
        </w:rPr>
        <w:t xml:space="preserve">and course publishing: CaTS and Wright State Online (or designated office) </w:t>
      </w:r>
      <w:r w:rsidRPr="00BE269B">
        <w:rPr>
          <w:rFonts w:ascii="Times New Roman" w:hAnsi="Times New Roman" w:cs="Times New Roman"/>
          <w:color w:val="003D99"/>
          <w:u w:val="single"/>
          <w:rPrChange w:id="495" w:author="OConnor, Jubilee" w:date="2026-04-08T11:53:00Z">
            <w:rPr>
              <w:color w:val="003D99"/>
              <w:u w:val="single"/>
            </w:rPr>
          </w:rPrChange>
        </w:rPr>
        <w:br/>
      </w:r>
      <w:r w:rsidRPr="00BE269B">
        <w:rPr>
          <w:rFonts w:ascii="Times New Roman" w:hAnsi="Times New Roman" w:cs="Times New Roman"/>
          <w:color w:val="003D99"/>
          <w:u w:val="single"/>
          <w:rPrChange w:id="496" w:author="OConnor, Jubilee" w:date="2026-04-08T11:53:00Z">
            <w:rPr>
              <w:color w:val="003D99"/>
              <w:u w:val="single"/>
            </w:rPr>
          </w:rPrChange>
        </w:rPr>
        <w:lastRenderedPageBreak/>
        <w:t xml:space="preserve">• Other web services, applications, and systems: CaTS </w:t>
      </w:r>
      <w:r w:rsidRPr="00BE269B">
        <w:rPr>
          <w:rFonts w:ascii="Times New Roman" w:hAnsi="Times New Roman" w:cs="Times New Roman"/>
          <w:color w:val="003D99"/>
          <w:u w:val="single"/>
          <w:rPrChange w:id="497" w:author="OConnor, Jubilee" w:date="2026-04-08T11:53:00Z">
            <w:rPr>
              <w:color w:val="003D99"/>
              <w:u w:val="single"/>
            </w:rPr>
          </w:rPrChange>
        </w:rPr>
        <w:br/>
      </w:r>
    </w:p>
    <w:p w14:paraId="37F694B0" w14:textId="61784736" w:rsidR="007577F1" w:rsidRPr="00BE269B" w:rsidRDefault="005957E6" w:rsidP="007577F1">
      <w:pPr>
        <w:rPr>
          <w:rFonts w:ascii="Times New Roman" w:hAnsi="Times New Roman" w:cs="Times New Roman"/>
          <w:color w:val="003D99"/>
          <w:u w:val="single"/>
          <w:rPrChange w:id="498" w:author="OConnor, Jubilee" w:date="2026-04-08T11:53:00Z">
            <w:rPr>
              <w:color w:val="003D99"/>
              <w:u w:val="single"/>
            </w:rPr>
          </w:rPrChange>
        </w:rPr>
      </w:pPr>
      <w:r w:rsidRPr="00BE269B">
        <w:rPr>
          <w:rFonts w:ascii="Times New Roman" w:hAnsi="Times New Roman" w:cs="Times New Roman"/>
          <w:color w:val="003D99"/>
          <w:u w:val="single"/>
          <w:rPrChange w:id="499" w:author="OConnor, Jubilee" w:date="2026-04-08T11:53:00Z">
            <w:rPr>
              <w:color w:val="003D99"/>
              <w:u w:val="single"/>
            </w:rPr>
          </w:rPrChange>
        </w:rPr>
        <w:t>Be</w:t>
      </w:r>
      <w:r w:rsidRPr="00BE269B">
        <w:rPr>
          <w:rFonts w:ascii="Times New Roman" w:hAnsi="Times New Roman" w:cs="Times New Roman"/>
          <w:color w:val="003D99"/>
          <w:u w:val="single"/>
          <w:rPrChange w:id="500" w:author="OConnor, Jubilee" w:date="2026-04-08T11:53:00Z">
            <w:rPr>
              <w:color w:val="003D99"/>
              <w:u w:val="single"/>
            </w:rPr>
          </w:rPrChange>
        </w:rPr>
        <w:t xml:space="preserve">fore publishing or distributing digital content, content owners and content editors must: </w:t>
      </w:r>
      <w:r w:rsidR="007577F1" w:rsidRPr="00BE269B">
        <w:rPr>
          <w:rFonts w:ascii="Times New Roman" w:hAnsi="Times New Roman" w:cs="Times New Roman"/>
          <w:color w:val="003D99"/>
          <w:u w:val="single"/>
          <w:rPrChange w:id="501" w:author="OConnor, Jubilee" w:date="2026-04-08T11:53:00Z">
            <w:rPr>
              <w:color w:val="003D99"/>
              <w:u w:val="single"/>
            </w:rPr>
          </w:rPrChange>
        </w:rPr>
        <w:br/>
      </w:r>
    </w:p>
    <w:p w14:paraId="23BF111E" w14:textId="3BBAA377" w:rsidR="00561244" w:rsidRPr="00BE269B" w:rsidRDefault="00561244" w:rsidP="00561244">
      <w:pPr>
        <w:ind w:left="720"/>
        <w:rPr>
          <w:rFonts w:ascii="Times New Roman" w:hAnsi="Times New Roman" w:cs="Times New Roman"/>
          <w:color w:val="003D99"/>
          <w:u w:val="single"/>
          <w:rPrChange w:id="502" w:author="OConnor, Jubilee" w:date="2026-04-08T11:53:00Z">
            <w:rPr>
              <w:color w:val="003D99"/>
              <w:u w:val="single"/>
            </w:rPr>
          </w:rPrChange>
        </w:rPr>
      </w:pPr>
      <w:r w:rsidRPr="00BE269B">
        <w:rPr>
          <w:rFonts w:ascii="Times New Roman" w:hAnsi="Times New Roman" w:cs="Times New Roman"/>
          <w:color w:val="003D99"/>
          <w:u w:val="single"/>
          <w:rPrChange w:id="503" w:author="OConnor, Jubilee" w:date="2026-04-08T11:53:00Z">
            <w:rPr>
              <w:color w:val="003D99"/>
              <w:u w:val="single"/>
            </w:rPr>
          </w:rPrChange>
        </w:rPr>
        <w:t xml:space="preserve">•  use accessible templates and tools when available; </w:t>
      </w:r>
      <w:r w:rsidRPr="00BE269B">
        <w:rPr>
          <w:rFonts w:ascii="Times New Roman" w:hAnsi="Times New Roman" w:cs="Times New Roman"/>
          <w:color w:val="003D99"/>
          <w:u w:val="single"/>
          <w:rPrChange w:id="504" w:author="OConnor, Jubilee" w:date="2026-04-08T11:53:00Z">
            <w:rPr>
              <w:color w:val="003D99"/>
              <w:u w:val="single"/>
            </w:rPr>
          </w:rPrChange>
        </w:rPr>
        <w:br/>
      </w:r>
      <w:proofErr w:type="gramStart"/>
      <w:r w:rsidRPr="00BE269B">
        <w:rPr>
          <w:rFonts w:ascii="Times New Roman" w:hAnsi="Times New Roman" w:cs="Times New Roman"/>
          <w:color w:val="003D99"/>
          <w:u w:val="single"/>
          <w:rPrChange w:id="505" w:author="OConnor, Jubilee" w:date="2026-04-08T11:53:00Z">
            <w:rPr>
              <w:color w:val="003D99"/>
              <w:u w:val="single"/>
            </w:rPr>
          </w:rPrChange>
        </w:rPr>
        <w:t>•  follow</w:t>
      </w:r>
      <w:proofErr w:type="gramEnd"/>
      <w:r w:rsidRPr="00BE269B">
        <w:rPr>
          <w:rFonts w:ascii="Times New Roman" w:hAnsi="Times New Roman" w:cs="Times New Roman"/>
          <w:color w:val="003D99"/>
          <w:u w:val="single"/>
          <w:rPrChange w:id="506" w:author="OConnor, Jubilee" w:date="2026-04-08T11:53:00Z">
            <w:rPr>
              <w:color w:val="003D99"/>
              <w:u w:val="single"/>
            </w:rPr>
          </w:rPrChange>
        </w:rPr>
        <w:t xml:space="preserve"> accessibility best practices (e.g., heading structure, meaningful link text, alternative text </w:t>
      </w:r>
      <w:r w:rsidRPr="00BE269B">
        <w:rPr>
          <w:rFonts w:ascii="Times New Roman" w:hAnsi="Times New Roman" w:cs="Times New Roman"/>
          <w:rPrChange w:id="507" w:author="OConnor, Jubilee" w:date="2026-04-08T11:53:00Z">
            <w:rPr/>
          </w:rPrChange>
        </w:rPr>
        <w:t xml:space="preserve">for </w:t>
      </w:r>
      <w:r w:rsidRPr="00BE269B">
        <w:rPr>
          <w:rFonts w:ascii="Times New Roman" w:hAnsi="Times New Roman" w:cs="Times New Roman"/>
          <w:strike/>
          <w:color w:val="C00000"/>
          <w:rPrChange w:id="508" w:author="OConnor, Jubilee" w:date="2026-04-08T11:53:00Z">
            <w:rPr>
              <w:strike/>
              <w:color w:val="C00000"/>
            </w:rPr>
          </w:rPrChange>
        </w:rPr>
        <w:t xml:space="preserve">Teaching and Learning. Administrative units, individuals, and organizations requesting ability to place online content on Wright State’s other </w:t>
      </w:r>
      <w:r w:rsidRPr="00BE269B">
        <w:rPr>
          <w:rFonts w:ascii="Times New Roman" w:hAnsi="Times New Roman" w:cs="Times New Roman"/>
          <w:color w:val="003D99"/>
          <w:u w:val="single"/>
          <w:rPrChange w:id="509" w:author="OConnor, Jubilee" w:date="2026-04-08T11:53:00Z">
            <w:rPr>
              <w:color w:val="003D99"/>
              <w:u w:val="single"/>
            </w:rPr>
          </w:rPrChange>
        </w:rPr>
        <w:t xml:space="preserve">meaningful images, captions/transcripts as needed, table structure, color contrast); and </w:t>
      </w:r>
      <w:r w:rsidRPr="00BE269B">
        <w:rPr>
          <w:rFonts w:ascii="Times New Roman" w:hAnsi="Times New Roman" w:cs="Times New Roman"/>
          <w:color w:val="003D99"/>
          <w:u w:val="single"/>
          <w:rPrChange w:id="510" w:author="OConnor, Jubilee" w:date="2026-04-08T11:53:00Z">
            <w:rPr>
              <w:color w:val="003D99"/>
              <w:u w:val="single"/>
            </w:rPr>
          </w:rPrChange>
        </w:rPr>
        <w:br/>
      </w:r>
      <w:proofErr w:type="gramStart"/>
      <w:r w:rsidRPr="00BE269B">
        <w:rPr>
          <w:rFonts w:ascii="Times New Roman" w:hAnsi="Times New Roman" w:cs="Times New Roman"/>
          <w:color w:val="003D99"/>
          <w:u w:val="single"/>
          <w:rPrChange w:id="511" w:author="OConnor, Jubilee" w:date="2026-04-08T11:53:00Z">
            <w:rPr>
              <w:color w:val="003D99"/>
              <w:u w:val="single"/>
            </w:rPr>
          </w:rPrChange>
        </w:rPr>
        <w:t>•  use</w:t>
      </w:r>
      <w:proofErr w:type="gramEnd"/>
      <w:r w:rsidRPr="00BE269B">
        <w:rPr>
          <w:rFonts w:ascii="Times New Roman" w:hAnsi="Times New Roman" w:cs="Times New Roman"/>
          <w:color w:val="003D99"/>
          <w:u w:val="single"/>
          <w:rPrChange w:id="512" w:author="OConnor, Jubilee" w:date="2026-04-08T11:53:00Z">
            <w:rPr>
              <w:color w:val="003D99"/>
              <w:u w:val="single"/>
            </w:rPr>
          </w:rPrChange>
        </w:rPr>
        <w:t xml:space="preserve"> available accessibility checking tools and remediation guidance as provided by the University. </w:t>
      </w:r>
    </w:p>
    <w:p w14:paraId="3583EBF1" w14:textId="77777777" w:rsidR="00561244" w:rsidRPr="00BE269B" w:rsidRDefault="00561244" w:rsidP="00561244">
      <w:pPr>
        <w:ind w:left="720"/>
        <w:rPr>
          <w:rFonts w:ascii="Times New Roman" w:hAnsi="Times New Roman" w:cs="Times New Roman"/>
          <w:color w:val="003D99"/>
          <w:u w:val="single"/>
          <w:rPrChange w:id="513" w:author="OConnor, Jubilee" w:date="2026-04-08T11:53:00Z">
            <w:rPr>
              <w:color w:val="003D99"/>
              <w:u w:val="single"/>
            </w:rPr>
          </w:rPrChange>
        </w:rPr>
      </w:pPr>
      <w:r w:rsidRPr="00BE269B">
        <w:rPr>
          <w:rFonts w:ascii="Times New Roman" w:hAnsi="Times New Roman" w:cs="Times New Roman"/>
          <w:color w:val="003D99"/>
          <w:u w:val="single"/>
          <w:rPrChange w:id="514" w:author="OConnor, Jubilee" w:date="2026-04-08T11:53:00Z">
            <w:rPr>
              <w:color w:val="003D99"/>
              <w:u w:val="single"/>
            </w:rPr>
          </w:rPrChange>
        </w:rPr>
        <w:t xml:space="preserve">In selecting the format for digital content, content owners and content editors must first determine whether a PDF is necessary. PDFs should not be used as the default format for public posting or email distribution when a more accessible alternative is available. </w:t>
      </w:r>
    </w:p>
    <w:p w14:paraId="20FF4DED" w14:textId="77777777" w:rsidR="00561244" w:rsidRPr="00BE269B" w:rsidRDefault="00561244" w:rsidP="00561244">
      <w:pPr>
        <w:ind w:left="720"/>
        <w:rPr>
          <w:rFonts w:ascii="Times New Roman" w:hAnsi="Times New Roman" w:cs="Times New Roman"/>
          <w:color w:val="003D99"/>
          <w:u w:val="single"/>
          <w:rPrChange w:id="515" w:author="OConnor, Jubilee" w:date="2026-04-08T11:53:00Z">
            <w:rPr>
              <w:color w:val="003D99"/>
              <w:u w:val="single"/>
            </w:rPr>
          </w:rPrChange>
        </w:rPr>
      </w:pPr>
      <w:r w:rsidRPr="00BE269B">
        <w:rPr>
          <w:rFonts w:ascii="Times New Roman" w:hAnsi="Times New Roman" w:cs="Times New Roman"/>
          <w:color w:val="003D99"/>
          <w:u w:val="single"/>
          <w:rPrChange w:id="516" w:author="OConnor, Jubilee" w:date="2026-04-08T11:53:00Z">
            <w:rPr>
              <w:color w:val="003D99"/>
              <w:u w:val="single"/>
            </w:rPr>
          </w:rPrChange>
        </w:rPr>
        <w:t>When evaluating whether to post or distribute a PDF, content owners should use the following decision process:</w:t>
      </w:r>
    </w:p>
    <w:p w14:paraId="7D5D3A9C" w14:textId="77777777" w:rsidR="00561244" w:rsidRPr="00BE269B" w:rsidRDefault="00561244" w:rsidP="00BE269B">
      <w:pPr>
        <w:pStyle w:val="Heading3"/>
        <w:rPr>
          <w:rPrChange w:id="517" w:author="OConnor, Jubilee" w:date="2026-04-08T11:53:00Z">
            <w:rPr>
              <w:color w:val="003D99"/>
              <w:u w:val="single"/>
            </w:rPr>
          </w:rPrChange>
        </w:rPr>
        <w:pPrChange w:id="518" w:author="OConnor, Jubilee" w:date="2026-04-08T11:56:00Z">
          <w:pPr>
            <w:ind w:firstLine="720"/>
          </w:pPr>
        </w:pPrChange>
      </w:pPr>
      <w:r w:rsidRPr="00BE269B">
        <w:rPr>
          <w:rPrChange w:id="519" w:author="OConnor, Jubilee" w:date="2026-04-08T11:53:00Z">
            <w:rPr>
              <w:color w:val="003D99"/>
              <w:u w:val="single"/>
            </w:rPr>
          </w:rPrChange>
        </w:rPr>
        <w:t>A. Determine the type of content</w:t>
      </w:r>
    </w:p>
    <w:p w14:paraId="7C9E77BE" w14:textId="77777777" w:rsidR="00561244" w:rsidRPr="00BE269B" w:rsidRDefault="00561244" w:rsidP="00561244">
      <w:pPr>
        <w:numPr>
          <w:ilvl w:val="0"/>
          <w:numId w:val="12"/>
        </w:numPr>
        <w:rPr>
          <w:rFonts w:ascii="Times New Roman" w:hAnsi="Times New Roman" w:cs="Times New Roman"/>
          <w:color w:val="003D99"/>
          <w:u w:val="single"/>
          <w:rPrChange w:id="520" w:author="OConnor, Jubilee" w:date="2026-04-08T11:53:00Z">
            <w:rPr>
              <w:color w:val="003D99"/>
              <w:u w:val="single"/>
            </w:rPr>
          </w:rPrChange>
        </w:rPr>
      </w:pPr>
      <w:r w:rsidRPr="00BE269B">
        <w:rPr>
          <w:rFonts w:ascii="Times New Roman" w:hAnsi="Times New Roman" w:cs="Times New Roman"/>
          <w:color w:val="003D99"/>
          <w:u w:val="single"/>
          <w:rPrChange w:id="521" w:author="OConnor, Jubilee" w:date="2026-04-08T11:53:00Z">
            <w:rPr>
              <w:color w:val="003D99"/>
              <w:u w:val="single"/>
            </w:rPr>
          </w:rPrChange>
        </w:rPr>
        <w:t xml:space="preserve">Informational content: Content owners should plan to move the content to a searchable, accessible web page as soon as practical. </w:t>
      </w:r>
    </w:p>
    <w:p w14:paraId="6664A4A3" w14:textId="77777777" w:rsidR="00561244" w:rsidRPr="00BE269B" w:rsidRDefault="00561244" w:rsidP="00561244">
      <w:pPr>
        <w:numPr>
          <w:ilvl w:val="0"/>
          <w:numId w:val="12"/>
        </w:numPr>
        <w:rPr>
          <w:rFonts w:ascii="Times New Roman" w:hAnsi="Times New Roman" w:cs="Times New Roman"/>
          <w:color w:val="003D99"/>
          <w:u w:val="single"/>
          <w:rPrChange w:id="522" w:author="OConnor, Jubilee" w:date="2026-04-08T11:53:00Z">
            <w:rPr>
              <w:color w:val="003D99"/>
              <w:u w:val="single"/>
            </w:rPr>
          </w:rPrChange>
        </w:rPr>
      </w:pPr>
      <w:r w:rsidRPr="00BE269B">
        <w:rPr>
          <w:rFonts w:ascii="Times New Roman" w:hAnsi="Times New Roman" w:cs="Times New Roman"/>
          <w:color w:val="003D99"/>
          <w:u w:val="single"/>
          <w:rPrChange w:id="523" w:author="OConnor, Jubilee" w:date="2026-04-08T11:53:00Z">
            <w:rPr>
              <w:color w:val="003D99"/>
              <w:u w:val="single"/>
            </w:rPr>
          </w:rPrChange>
        </w:rPr>
        <w:t>Forms or data collection</w:t>
      </w:r>
      <w:r w:rsidRPr="00BE269B">
        <w:rPr>
          <w:rFonts w:ascii="Times New Roman" w:hAnsi="Times New Roman" w:cs="Times New Roman"/>
          <w:b/>
          <w:bCs/>
          <w:color w:val="003D99"/>
          <w:u w:val="single"/>
          <w:rPrChange w:id="524" w:author="OConnor, Jubilee" w:date="2026-04-08T11:53:00Z">
            <w:rPr>
              <w:b/>
              <w:bCs/>
              <w:color w:val="003D99"/>
              <w:u w:val="single"/>
            </w:rPr>
          </w:rPrChange>
        </w:rPr>
        <w:t>:</w:t>
      </w:r>
      <w:r w:rsidRPr="00BE269B">
        <w:rPr>
          <w:rFonts w:ascii="Times New Roman" w:hAnsi="Times New Roman" w:cs="Times New Roman"/>
          <w:color w:val="003D99"/>
          <w:u w:val="single"/>
          <w:rPrChange w:id="525" w:author="OConnor, Jubilee" w:date="2026-04-08T11:53:00Z">
            <w:rPr>
              <w:color w:val="003D99"/>
              <w:u w:val="single"/>
            </w:rPr>
          </w:rPrChange>
        </w:rPr>
        <w:t xml:space="preserve"> Content owners should use an accessible form or workflow solution, such as Microsoft Forms, Qualtrics, SharePoint-based processes, or other University-approved platforms, rather than a PDF, whenever feasible. </w:t>
      </w:r>
    </w:p>
    <w:p w14:paraId="3E0D01B8" w14:textId="77777777" w:rsidR="00561244" w:rsidRPr="00BE269B" w:rsidRDefault="00561244" w:rsidP="00561244">
      <w:pPr>
        <w:numPr>
          <w:ilvl w:val="0"/>
          <w:numId w:val="12"/>
        </w:numPr>
        <w:rPr>
          <w:rFonts w:ascii="Times New Roman" w:hAnsi="Times New Roman" w:cs="Times New Roman"/>
          <w:color w:val="003D99"/>
          <w:u w:val="single"/>
          <w:rPrChange w:id="526" w:author="OConnor, Jubilee" w:date="2026-04-08T11:53:00Z">
            <w:rPr>
              <w:color w:val="003D99"/>
              <w:u w:val="single"/>
            </w:rPr>
          </w:rPrChange>
        </w:rPr>
      </w:pPr>
      <w:r w:rsidRPr="00BE269B">
        <w:rPr>
          <w:rFonts w:ascii="Times New Roman" w:hAnsi="Times New Roman" w:cs="Times New Roman"/>
          <w:color w:val="003D99"/>
          <w:u w:val="single"/>
          <w:rPrChange w:id="527" w:author="OConnor, Jubilee" w:date="2026-04-08T11:53:00Z">
            <w:rPr>
              <w:color w:val="003D99"/>
              <w:u w:val="single"/>
            </w:rPr>
          </w:rPrChange>
        </w:rPr>
        <w:t xml:space="preserve">Content that must remain a PDF: If operational, legal, recordkeeping, or other business needs require the use of a PDF, the PDF must be remediated or created to meet accessibility standards before public posting or distribution, unless another lawful exception applies. </w:t>
      </w:r>
    </w:p>
    <w:p w14:paraId="1407B707" w14:textId="77777777" w:rsidR="00561244" w:rsidRPr="00BE269B" w:rsidRDefault="00561244" w:rsidP="00BE269B">
      <w:pPr>
        <w:pStyle w:val="Heading3"/>
        <w:rPr>
          <w:rPrChange w:id="528" w:author="OConnor, Jubilee" w:date="2026-04-08T11:53:00Z">
            <w:rPr>
              <w:color w:val="003D99"/>
              <w:u w:val="single"/>
            </w:rPr>
          </w:rPrChange>
        </w:rPr>
        <w:pPrChange w:id="529" w:author="OConnor, Jubilee" w:date="2026-04-08T11:56:00Z">
          <w:pPr>
            <w:ind w:firstLine="720"/>
          </w:pPr>
        </w:pPrChange>
      </w:pPr>
      <w:r w:rsidRPr="00BE269B">
        <w:rPr>
          <w:rPrChange w:id="530" w:author="OConnor, Jubilee" w:date="2026-04-08T11:53:00Z">
            <w:rPr>
              <w:color w:val="003D99"/>
              <w:u w:val="single"/>
            </w:rPr>
          </w:rPrChange>
        </w:rPr>
        <w:t>B. Determine the location and audience</w:t>
      </w:r>
    </w:p>
    <w:p w14:paraId="07055074" w14:textId="77777777" w:rsidR="00561244" w:rsidRPr="00BE269B" w:rsidRDefault="00561244" w:rsidP="00561244">
      <w:pPr>
        <w:numPr>
          <w:ilvl w:val="0"/>
          <w:numId w:val="13"/>
        </w:numPr>
        <w:rPr>
          <w:rFonts w:ascii="Times New Roman" w:hAnsi="Times New Roman" w:cs="Times New Roman"/>
          <w:color w:val="003D99"/>
          <w:u w:val="single"/>
          <w:rPrChange w:id="531" w:author="OConnor, Jubilee" w:date="2026-04-08T11:53:00Z">
            <w:rPr>
              <w:color w:val="003D99"/>
              <w:u w:val="single"/>
            </w:rPr>
          </w:rPrChange>
        </w:rPr>
      </w:pPr>
      <w:r w:rsidRPr="00BE269B">
        <w:rPr>
          <w:rFonts w:ascii="Times New Roman" w:hAnsi="Times New Roman" w:cs="Times New Roman"/>
          <w:color w:val="003D99"/>
          <w:u w:val="single"/>
          <w:rPrChange w:id="532" w:author="OConnor, Jubilee" w:date="2026-04-08T11:53:00Z">
            <w:rPr>
              <w:color w:val="003D99"/>
              <w:u w:val="single"/>
            </w:rPr>
          </w:rPrChange>
        </w:rPr>
        <w:t xml:space="preserve">Internal campus use only: If the content is intended only for internal University use, the content owner should evaluate whether the material can be removed from public-facing websites and instead shared through approved internal platforms such as SharePoint or other authenticated University systems. </w:t>
      </w:r>
    </w:p>
    <w:p w14:paraId="71EC1B80" w14:textId="77777777" w:rsidR="00561244" w:rsidRPr="00BE269B" w:rsidRDefault="00561244" w:rsidP="00561244">
      <w:pPr>
        <w:numPr>
          <w:ilvl w:val="0"/>
          <w:numId w:val="13"/>
        </w:numPr>
        <w:rPr>
          <w:rFonts w:ascii="Times New Roman" w:hAnsi="Times New Roman" w:cs="Times New Roman"/>
          <w:color w:val="003D99"/>
          <w:u w:val="single"/>
          <w:rPrChange w:id="533" w:author="OConnor, Jubilee" w:date="2026-04-08T11:53:00Z">
            <w:rPr>
              <w:color w:val="003D99"/>
              <w:u w:val="single"/>
            </w:rPr>
          </w:rPrChange>
        </w:rPr>
      </w:pPr>
      <w:r w:rsidRPr="00BE269B">
        <w:rPr>
          <w:rFonts w:ascii="Times New Roman" w:hAnsi="Times New Roman" w:cs="Times New Roman"/>
          <w:color w:val="003D99"/>
          <w:u w:val="single"/>
          <w:rPrChange w:id="534" w:author="OConnor, Jubilee" w:date="2026-04-08T11:53:00Z">
            <w:rPr>
              <w:color w:val="003D99"/>
              <w:u w:val="single"/>
            </w:rPr>
          </w:rPrChange>
        </w:rPr>
        <w:t xml:space="preserve">External or public use: If the content is intended for external audiences or public distribution, the content owner must determine whether a PDF is necessary to achieve the intended purpose. If not, a more accessible alternative should be used for posting to the public website or distribution by email. </w:t>
      </w:r>
    </w:p>
    <w:p w14:paraId="09E7E188" w14:textId="77777777" w:rsidR="00561244" w:rsidRPr="00BE269B" w:rsidRDefault="00561244" w:rsidP="00561244">
      <w:pPr>
        <w:numPr>
          <w:ilvl w:val="0"/>
          <w:numId w:val="13"/>
        </w:numPr>
        <w:rPr>
          <w:rFonts w:ascii="Times New Roman" w:hAnsi="Times New Roman" w:cs="Times New Roman"/>
          <w:color w:val="003D99"/>
          <w:u w:val="single"/>
          <w:rPrChange w:id="535" w:author="OConnor, Jubilee" w:date="2026-04-08T11:53:00Z">
            <w:rPr>
              <w:color w:val="003D99"/>
              <w:u w:val="single"/>
            </w:rPr>
          </w:rPrChange>
        </w:rPr>
      </w:pPr>
      <w:r w:rsidRPr="00BE269B">
        <w:rPr>
          <w:rFonts w:ascii="Times New Roman" w:hAnsi="Times New Roman" w:cs="Times New Roman"/>
          <w:color w:val="003D99"/>
          <w:u w:val="single"/>
          <w:rPrChange w:id="536" w:author="OConnor, Jubilee" w:date="2026-04-08T11:53:00Z">
            <w:rPr>
              <w:color w:val="003D99"/>
              <w:u w:val="single"/>
            </w:rPr>
          </w:rPrChange>
        </w:rPr>
        <w:lastRenderedPageBreak/>
        <w:t xml:space="preserve">When in doubt: The preferred approach is to remove the PDF from public-facing use and replace it with a more accessible format. In most circumstances, accessible web content or approved platform-based workflows provide the best user experience, better searchability, and lower accessibility risk. </w:t>
      </w:r>
    </w:p>
    <w:p w14:paraId="1FC3E4C4" w14:textId="77777777" w:rsidR="00561244" w:rsidRPr="00BE269B" w:rsidRDefault="00561244" w:rsidP="00BE269B">
      <w:pPr>
        <w:pStyle w:val="Heading3"/>
        <w:rPr>
          <w:rPrChange w:id="537" w:author="OConnor, Jubilee" w:date="2026-04-08T11:53:00Z">
            <w:rPr>
              <w:color w:val="003D99"/>
              <w:u w:val="single"/>
            </w:rPr>
          </w:rPrChange>
        </w:rPr>
        <w:pPrChange w:id="538" w:author="OConnor, Jubilee" w:date="2026-04-08T11:56:00Z">
          <w:pPr/>
        </w:pPrChange>
      </w:pPr>
      <w:r w:rsidRPr="00BE269B">
        <w:rPr>
          <w:rPrChange w:id="539" w:author="OConnor, Jubilee" w:date="2026-04-08T11:53:00Z">
            <w:rPr>
              <w:color w:val="003D99"/>
              <w:u w:val="single"/>
            </w:rPr>
          </w:rPrChange>
        </w:rPr>
        <w:t>C. Consultation and planning</w:t>
      </w:r>
    </w:p>
    <w:p w14:paraId="392BFC2F" w14:textId="5B0E1C62" w:rsidR="00561244" w:rsidRPr="00BE269B" w:rsidRDefault="00561244" w:rsidP="00561244">
      <w:pPr>
        <w:ind w:left="720"/>
        <w:rPr>
          <w:rFonts w:ascii="Times New Roman" w:hAnsi="Times New Roman" w:cs="Times New Roman"/>
          <w:color w:val="003D99"/>
          <w:u w:val="single"/>
          <w:rPrChange w:id="540" w:author="OConnor, Jubilee" w:date="2026-04-08T11:53:00Z">
            <w:rPr>
              <w:color w:val="003D99"/>
              <w:u w:val="single"/>
            </w:rPr>
          </w:rPrChange>
        </w:rPr>
      </w:pPr>
      <w:r w:rsidRPr="00BE269B">
        <w:rPr>
          <w:rFonts w:ascii="Times New Roman" w:hAnsi="Times New Roman" w:cs="Times New Roman"/>
          <w:color w:val="003D99"/>
          <w:u w:val="single"/>
          <w:rPrChange w:id="541" w:author="OConnor, Jubilee" w:date="2026-04-08T11:53:00Z">
            <w:rPr>
              <w:color w:val="003D99"/>
              <w:u w:val="single"/>
            </w:rPr>
          </w:rPrChange>
        </w:rPr>
        <w:t>Content owners are expected to consult with the Digital Accessibility Coordinator, Digital Accessibility Committee, or other designated University support resource when evaluating high-impact PDF content for replacement, remediation, or workflow redesign. University units should prioritize conversion of PDF-based processes when an accessible and operationally feasible alternative exists.</w:t>
      </w:r>
    </w:p>
    <w:p w14:paraId="66B89828" w14:textId="77777777" w:rsidR="00561244" w:rsidRPr="00BE269B" w:rsidRDefault="00561244" w:rsidP="007577F1">
      <w:pPr>
        <w:rPr>
          <w:rFonts w:ascii="Times New Roman" w:hAnsi="Times New Roman" w:cs="Times New Roman"/>
          <w:color w:val="003D99"/>
          <w:u w:val="single"/>
          <w:rPrChange w:id="542" w:author="OConnor, Jubilee" w:date="2026-04-08T11:53:00Z">
            <w:rPr>
              <w:color w:val="003D99"/>
              <w:u w:val="single"/>
            </w:rPr>
          </w:rPrChange>
        </w:rPr>
      </w:pPr>
    </w:p>
    <w:p w14:paraId="17869CD6" w14:textId="5A345968" w:rsidR="00561244" w:rsidRPr="00BE269B" w:rsidRDefault="005957E6" w:rsidP="00561244">
      <w:pPr>
        <w:rPr>
          <w:rFonts w:ascii="Times New Roman" w:hAnsi="Times New Roman" w:cs="Times New Roman"/>
          <w:color w:val="003D99"/>
          <w:u w:val="single"/>
          <w:rPrChange w:id="543" w:author="OConnor, Jubilee" w:date="2026-04-08T11:53:00Z">
            <w:rPr>
              <w:color w:val="003D99"/>
              <w:u w:val="single"/>
            </w:rPr>
          </w:rPrChange>
        </w:rPr>
      </w:pPr>
      <w:r w:rsidRPr="00BE269B">
        <w:rPr>
          <w:rFonts w:ascii="Times New Roman" w:hAnsi="Times New Roman" w:cs="Times New Roman"/>
          <w:color w:val="003D99"/>
          <w:u w:val="single"/>
          <w:rPrChange w:id="544" w:author="OConnor, Jubilee" w:date="2026-04-08T11:53:00Z">
            <w:rPr>
              <w:color w:val="003D99"/>
              <w:u w:val="single"/>
            </w:rPr>
          </w:rPrChange>
        </w:rPr>
        <w:t xml:space="preserve">Where practical, content owners should prioritize: </w:t>
      </w:r>
    </w:p>
    <w:p w14:paraId="223B6F1F" w14:textId="77777777" w:rsidR="00561244" w:rsidRPr="00BE269B" w:rsidRDefault="00561244" w:rsidP="00561244">
      <w:pPr>
        <w:numPr>
          <w:ilvl w:val="0"/>
          <w:numId w:val="14"/>
        </w:numPr>
        <w:rPr>
          <w:rFonts w:ascii="Times New Roman" w:hAnsi="Times New Roman" w:cs="Times New Roman"/>
          <w:color w:val="003D99"/>
          <w:u w:val="single"/>
          <w:rPrChange w:id="545" w:author="OConnor, Jubilee" w:date="2026-04-08T11:53:00Z">
            <w:rPr>
              <w:color w:val="003D99"/>
              <w:u w:val="single"/>
            </w:rPr>
          </w:rPrChange>
        </w:rPr>
      </w:pPr>
      <w:r w:rsidRPr="00BE269B">
        <w:rPr>
          <w:rFonts w:ascii="Times New Roman" w:hAnsi="Times New Roman" w:cs="Times New Roman"/>
          <w:color w:val="003D99"/>
          <w:u w:val="single"/>
          <w:rPrChange w:id="546" w:author="OConnor, Jubilee" w:date="2026-04-08T11:53:00Z">
            <w:rPr>
              <w:color w:val="003D99"/>
              <w:u w:val="single"/>
            </w:rPr>
          </w:rPrChange>
        </w:rPr>
        <w:t xml:space="preserve">removing outdated, duplicate, or unnecessary content; </w:t>
      </w:r>
    </w:p>
    <w:p w14:paraId="5D22C6A3" w14:textId="77777777" w:rsidR="00561244" w:rsidRPr="00BE269B" w:rsidRDefault="00561244" w:rsidP="00561244">
      <w:pPr>
        <w:numPr>
          <w:ilvl w:val="0"/>
          <w:numId w:val="14"/>
        </w:numPr>
        <w:rPr>
          <w:rFonts w:ascii="Times New Roman" w:hAnsi="Times New Roman" w:cs="Times New Roman"/>
          <w:color w:val="003D99"/>
          <w:u w:val="single"/>
          <w:rPrChange w:id="547" w:author="OConnor, Jubilee" w:date="2026-04-08T11:53:00Z">
            <w:rPr>
              <w:color w:val="003D99"/>
              <w:u w:val="single"/>
            </w:rPr>
          </w:rPrChange>
        </w:rPr>
      </w:pPr>
      <w:r w:rsidRPr="00BE269B">
        <w:rPr>
          <w:rFonts w:ascii="Times New Roman" w:hAnsi="Times New Roman" w:cs="Times New Roman"/>
          <w:color w:val="003D99"/>
          <w:u w:val="single"/>
          <w:rPrChange w:id="548" w:author="OConnor, Jubilee" w:date="2026-04-08T11:53:00Z">
            <w:rPr>
              <w:color w:val="003D99"/>
              <w:u w:val="single"/>
            </w:rPr>
          </w:rPrChange>
        </w:rPr>
        <w:t xml:space="preserve">replacing PDF content with more accessible formats, including accessible web pages, accessible web forms, or approved workflow tools, whenever feasible; </w:t>
      </w:r>
    </w:p>
    <w:p w14:paraId="1A2B34E8" w14:textId="77777777" w:rsidR="00561244" w:rsidRPr="00BE269B" w:rsidRDefault="00561244" w:rsidP="00561244">
      <w:pPr>
        <w:numPr>
          <w:ilvl w:val="0"/>
          <w:numId w:val="14"/>
        </w:numPr>
        <w:rPr>
          <w:rFonts w:ascii="Times New Roman" w:hAnsi="Times New Roman" w:cs="Times New Roman"/>
          <w:color w:val="003D99"/>
          <w:u w:val="single"/>
          <w:rPrChange w:id="549" w:author="OConnor, Jubilee" w:date="2026-04-08T11:53:00Z">
            <w:rPr>
              <w:color w:val="003D99"/>
              <w:u w:val="single"/>
            </w:rPr>
          </w:rPrChange>
        </w:rPr>
      </w:pPr>
      <w:r w:rsidRPr="00BE269B">
        <w:rPr>
          <w:rFonts w:ascii="Times New Roman" w:hAnsi="Times New Roman" w:cs="Times New Roman"/>
          <w:color w:val="003D99"/>
          <w:u w:val="single"/>
          <w:rPrChange w:id="550" w:author="OConnor, Jubilee" w:date="2026-04-08T11:53:00Z">
            <w:rPr>
              <w:color w:val="003D99"/>
              <w:u w:val="single"/>
            </w:rPr>
          </w:rPrChange>
        </w:rPr>
        <w:t xml:space="preserve">converting high-impact PDF-dependent processes into more accessible digital solutions; </w:t>
      </w:r>
    </w:p>
    <w:p w14:paraId="06996C05" w14:textId="77777777" w:rsidR="00561244" w:rsidRPr="00BE269B" w:rsidRDefault="00561244" w:rsidP="00561244">
      <w:pPr>
        <w:numPr>
          <w:ilvl w:val="0"/>
          <w:numId w:val="14"/>
        </w:numPr>
        <w:rPr>
          <w:rFonts w:ascii="Times New Roman" w:hAnsi="Times New Roman" w:cs="Times New Roman"/>
          <w:color w:val="003D99"/>
          <w:u w:val="single"/>
          <w:rPrChange w:id="551" w:author="OConnor, Jubilee" w:date="2026-04-08T11:53:00Z">
            <w:rPr>
              <w:color w:val="003D99"/>
              <w:u w:val="single"/>
            </w:rPr>
          </w:rPrChange>
        </w:rPr>
      </w:pPr>
      <w:r w:rsidRPr="00BE269B">
        <w:rPr>
          <w:rFonts w:ascii="Times New Roman" w:hAnsi="Times New Roman" w:cs="Times New Roman"/>
          <w:color w:val="003D99"/>
          <w:u w:val="single"/>
          <w:rPrChange w:id="552" w:author="OConnor, Jubilee" w:date="2026-04-08T11:53:00Z">
            <w:rPr>
              <w:color w:val="003D99"/>
              <w:u w:val="single"/>
            </w:rPr>
          </w:rPrChange>
        </w:rPr>
        <w:t xml:space="preserve">remediating remaining content that must continue to exist in document form; and </w:t>
      </w:r>
    </w:p>
    <w:p w14:paraId="46D1B716" w14:textId="77777777" w:rsidR="00561244" w:rsidRPr="00BE269B" w:rsidRDefault="00561244" w:rsidP="00561244">
      <w:pPr>
        <w:numPr>
          <w:ilvl w:val="0"/>
          <w:numId w:val="14"/>
        </w:numPr>
        <w:rPr>
          <w:rFonts w:ascii="Times New Roman" w:hAnsi="Times New Roman" w:cs="Times New Roman"/>
          <w:color w:val="003D99"/>
          <w:u w:val="single"/>
          <w:rPrChange w:id="553" w:author="OConnor, Jubilee" w:date="2026-04-08T11:53:00Z">
            <w:rPr>
              <w:color w:val="003D99"/>
              <w:u w:val="single"/>
            </w:rPr>
          </w:rPrChange>
        </w:rPr>
      </w:pPr>
      <w:r w:rsidRPr="00BE269B">
        <w:rPr>
          <w:rFonts w:ascii="Times New Roman" w:hAnsi="Times New Roman" w:cs="Times New Roman"/>
          <w:color w:val="003D99"/>
          <w:u w:val="single"/>
          <w:rPrChange w:id="554" w:author="OConnor, Jubilee" w:date="2026-04-08T11:53:00Z">
            <w:rPr>
              <w:color w:val="003D99"/>
              <w:u w:val="single"/>
            </w:rPr>
          </w:rPrChange>
        </w:rPr>
        <w:t>prioritizing high-traffic, high-visibility, program-critical, and high-enrollment content for review and correction.</w:t>
      </w:r>
    </w:p>
    <w:p w14:paraId="12D59032" w14:textId="76699477" w:rsidR="00563D50" w:rsidRPr="00BE269B" w:rsidRDefault="005957E6" w:rsidP="00561244">
      <w:pPr>
        <w:ind w:left="360"/>
        <w:rPr>
          <w:rFonts w:ascii="Times New Roman" w:hAnsi="Times New Roman" w:cs="Times New Roman"/>
          <w:rPrChange w:id="555" w:author="OConnor, Jubilee" w:date="2026-04-08T11:53:00Z">
            <w:rPr/>
          </w:rPrChange>
        </w:rPr>
      </w:pPr>
      <w:r w:rsidRPr="00BE269B">
        <w:rPr>
          <w:rFonts w:ascii="Times New Roman" w:hAnsi="Times New Roman" w:cs="Times New Roman"/>
          <w:rPrChange w:id="556" w:author="OConnor, Jubilee" w:date="2026-04-08T11:53:00Z">
            <w:rPr/>
          </w:rPrChange>
        </w:rPr>
        <w:t xml:space="preserve">If any </w:t>
      </w:r>
      <w:r w:rsidRPr="00BE269B">
        <w:rPr>
          <w:rFonts w:ascii="Times New Roman" w:hAnsi="Times New Roman" w:cs="Times New Roman"/>
          <w:strike/>
          <w:color w:val="C00000"/>
          <w:rPrChange w:id="557" w:author="OConnor, Jubilee" w:date="2026-04-08T11:53:00Z">
            <w:rPr>
              <w:strike/>
              <w:color w:val="C00000"/>
            </w:rPr>
          </w:rPrChange>
        </w:rPr>
        <w:t xml:space="preserve">online </w:t>
      </w:r>
      <w:r w:rsidRPr="00BE269B">
        <w:rPr>
          <w:rFonts w:ascii="Times New Roman" w:hAnsi="Times New Roman" w:cs="Times New Roman"/>
          <w:color w:val="003D99"/>
          <w:u w:val="single"/>
          <w:rPrChange w:id="558" w:author="OConnor, Jubilee" w:date="2026-04-08T11:53:00Z">
            <w:rPr>
              <w:color w:val="003D99"/>
              <w:u w:val="single"/>
            </w:rPr>
          </w:rPrChange>
        </w:rPr>
        <w:t xml:space="preserve">digital </w:t>
      </w:r>
      <w:r w:rsidRPr="00BE269B">
        <w:rPr>
          <w:rFonts w:ascii="Times New Roman" w:hAnsi="Times New Roman" w:cs="Times New Roman"/>
          <w:rPrChange w:id="559" w:author="OConnor, Jubilee" w:date="2026-04-08T11:53:00Z">
            <w:rPr/>
          </w:rPrChange>
        </w:rPr>
        <w:t xml:space="preserve">content is determined to be in violation of </w:t>
      </w:r>
      <w:r w:rsidRPr="00BE269B">
        <w:rPr>
          <w:rFonts w:ascii="Times New Roman" w:hAnsi="Times New Roman" w:cs="Times New Roman"/>
          <w:strike/>
          <w:color w:val="C00000"/>
          <w:rPrChange w:id="560" w:author="OConnor, Jubilee" w:date="2026-04-08T11:53:00Z">
            <w:rPr>
              <w:strike/>
              <w:color w:val="C00000"/>
            </w:rPr>
          </w:rPrChange>
        </w:rPr>
        <w:t xml:space="preserve">the parameters in </w:t>
      </w:r>
      <w:r w:rsidRPr="00BE269B">
        <w:rPr>
          <w:rFonts w:ascii="Times New Roman" w:hAnsi="Times New Roman" w:cs="Times New Roman"/>
          <w:rPrChange w:id="561" w:author="OConnor, Jubilee" w:date="2026-04-08T11:53:00Z">
            <w:rPr/>
          </w:rPrChange>
        </w:rPr>
        <w:t xml:space="preserve">this policy, </w:t>
      </w:r>
      <w:r w:rsidRPr="00BE269B">
        <w:rPr>
          <w:rFonts w:ascii="Times New Roman" w:hAnsi="Times New Roman" w:cs="Times New Roman"/>
          <w:strike/>
          <w:color w:val="C00000"/>
          <w:rPrChange w:id="562" w:author="OConnor, Jubilee" w:date="2026-04-08T11:53:00Z">
            <w:rPr>
              <w:strike/>
              <w:color w:val="C00000"/>
            </w:rPr>
          </w:rPrChange>
        </w:rPr>
        <w:t xml:space="preserve">including the online content accessibility standards, </w:t>
      </w:r>
      <w:r w:rsidRPr="00BE269B">
        <w:rPr>
          <w:rFonts w:ascii="Times New Roman" w:hAnsi="Times New Roman" w:cs="Times New Roman"/>
          <w:rPrChange w:id="563" w:author="OConnor, Jubilee" w:date="2026-04-08T11:53:00Z">
            <w:rPr/>
          </w:rPrChange>
        </w:rPr>
        <w:t xml:space="preserve">an effort will be made </w:t>
      </w:r>
      <w:r w:rsidRPr="00BE269B">
        <w:rPr>
          <w:rFonts w:ascii="Times New Roman" w:hAnsi="Times New Roman" w:cs="Times New Roman"/>
          <w:strike/>
          <w:color w:val="C00000"/>
          <w:rPrChange w:id="564" w:author="OConnor, Jubilee" w:date="2026-04-08T11:53:00Z">
            <w:rPr>
              <w:strike/>
              <w:color w:val="C00000"/>
            </w:rPr>
          </w:rPrChange>
        </w:rPr>
        <w:t xml:space="preserve">beforehand </w:t>
      </w:r>
      <w:r w:rsidRPr="00BE269B">
        <w:rPr>
          <w:rFonts w:ascii="Times New Roman" w:hAnsi="Times New Roman" w:cs="Times New Roman"/>
          <w:rPrChange w:id="565" w:author="OConnor, Jubilee" w:date="2026-04-08T11:53:00Z">
            <w:rPr/>
          </w:rPrChange>
        </w:rPr>
        <w:t xml:space="preserve">to discuss the </w:t>
      </w:r>
      <w:r w:rsidRPr="00BE269B">
        <w:rPr>
          <w:rFonts w:ascii="Times New Roman" w:hAnsi="Times New Roman" w:cs="Times New Roman"/>
          <w:strike/>
          <w:color w:val="C00000"/>
          <w:rPrChange w:id="566" w:author="OConnor, Jubilee" w:date="2026-04-08T11:53:00Z">
            <w:rPr>
              <w:strike/>
              <w:color w:val="C00000"/>
            </w:rPr>
          </w:rPrChange>
        </w:rPr>
        <w:t>violation(s) with the</w:t>
      </w:r>
      <w:r w:rsidRPr="00BE269B">
        <w:rPr>
          <w:rFonts w:ascii="Times New Roman" w:hAnsi="Times New Roman" w:cs="Times New Roman"/>
          <w:strike/>
          <w:color w:val="C00000"/>
          <w:rPrChange w:id="567" w:author="OConnor, Jubilee" w:date="2026-04-08T11:53:00Z">
            <w:rPr>
              <w:strike/>
              <w:color w:val="C00000"/>
            </w:rPr>
          </w:rPrChange>
        </w:rPr>
        <w:t xml:space="preserve"> content editor or faculty </w:t>
      </w:r>
      <w:r w:rsidRPr="00BE269B">
        <w:rPr>
          <w:rFonts w:ascii="Times New Roman" w:hAnsi="Times New Roman" w:cs="Times New Roman"/>
          <w:color w:val="003D99"/>
          <w:u w:val="single"/>
          <w:rPrChange w:id="568" w:author="OConnor, Jubilee" w:date="2026-04-08T11:53:00Z">
            <w:rPr>
              <w:color w:val="003D99"/>
              <w:u w:val="single"/>
            </w:rPr>
          </w:rPrChange>
        </w:rPr>
        <w:t xml:space="preserve">issue(s) with the content owner/editor </w:t>
      </w:r>
      <w:r w:rsidRPr="00BE269B">
        <w:rPr>
          <w:rFonts w:ascii="Times New Roman" w:hAnsi="Times New Roman" w:cs="Times New Roman"/>
          <w:rPrChange w:id="569" w:author="OConnor, Jubilee" w:date="2026-04-08T11:53:00Z">
            <w:rPr/>
          </w:rPrChange>
        </w:rPr>
        <w:t xml:space="preserve">and to correct </w:t>
      </w:r>
      <w:r w:rsidRPr="00BE269B">
        <w:rPr>
          <w:rFonts w:ascii="Times New Roman" w:hAnsi="Times New Roman" w:cs="Times New Roman"/>
          <w:strike/>
          <w:color w:val="C00000"/>
          <w:rPrChange w:id="570" w:author="OConnor, Jubilee" w:date="2026-04-08T11:53:00Z">
            <w:rPr>
              <w:strike/>
              <w:color w:val="C00000"/>
            </w:rPr>
          </w:rPrChange>
        </w:rPr>
        <w:t xml:space="preserve">any errors. The web accessibility coordinator </w:t>
      </w:r>
      <w:r w:rsidRPr="00BE269B">
        <w:rPr>
          <w:rFonts w:ascii="Times New Roman" w:hAnsi="Times New Roman" w:cs="Times New Roman"/>
          <w:color w:val="003D99"/>
          <w:u w:val="single"/>
          <w:rPrChange w:id="571" w:author="OConnor, Jubilee" w:date="2026-04-08T11:53:00Z">
            <w:rPr>
              <w:color w:val="003D99"/>
              <w:u w:val="single"/>
            </w:rPr>
          </w:rPrChange>
        </w:rPr>
        <w:t xml:space="preserve">errors within a timeframe appropriate to severity and impact. If necessary, the Digital Accessibility Coordinator </w:t>
      </w:r>
      <w:r w:rsidRPr="00BE269B">
        <w:rPr>
          <w:rFonts w:ascii="Times New Roman" w:hAnsi="Times New Roman" w:cs="Times New Roman"/>
          <w:rPrChange w:id="572" w:author="OConnor, Jubilee" w:date="2026-04-08T11:53:00Z">
            <w:rPr/>
          </w:rPrChange>
        </w:rPr>
        <w:t>has the authori</w:t>
      </w:r>
      <w:r w:rsidRPr="00BE269B">
        <w:rPr>
          <w:rFonts w:ascii="Times New Roman" w:hAnsi="Times New Roman" w:cs="Times New Roman"/>
          <w:rPrChange w:id="573" w:author="OConnor, Jubilee" w:date="2026-04-08T11:53:00Z">
            <w:rPr/>
          </w:rPrChange>
        </w:rPr>
        <w:t xml:space="preserve">ty to facilitate </w:t>
      </w:r>
      <w:r w:rsidRPr="00BE269B">
        <w:rPr>
          <w:rFonts w:ascii="Times New Roman" w:hAnsi="Times New Roman" w:cs="Times New Roman"/>
          <w:strike/>
          <w:color w:val="C00000"/>
          <w:rPrChange w:id="574" w:author="OConnor, Jubilee" w:date="2026-04-08T11:53:00Z">
            <w:rPr>
              <w:strike/>
              <w:color w:val="C00000"/>
            </w:rPr>
          </w:rPrChange>
        </w:rPr>
        <w:t xml:space="preserve">the </w:t>
      </w:r>
      <w:r w:rsidRPr="00BE269B">
        <w:rPr>
          <w:rFonts w:ascii="Times New Roman" w:hAnsi="Times New Roman" w:cs="Times New Roman"/>
          <w:rPrChange w:id="575" w:author="OConnor, Jubilee" w:date="2026-04-08T11:53:00Z">
            <w:rPr/>
          </w:rPrChange>
        </w:rPr>
        <w:t xml:space="preserve">disabling of </w:t>
      </w:r>
      <w:r w:rsidRPr="00BE269B">
        <w:rPr>
          <w:rFonts w:ascii="Times New Roman" w:hAnsi="Times New Roman" w:cs="Times New Roman"/>
          <w:strike/>
          <w:color w:val="C00000"/>
          <w:rPrChange w:id="576" w:author="OConnor, Jubilee" w:date="2026-04-08T11:53:00Z">
            <w:rPr>
              <w:strike/>
              <w:color w:val="C00000"/>
            </w:rPr>
          </w:rPrChange>
        </w:rPr>
        <w:t xml:space="preserve">any online content from the university servers if in his/her discretion such action is necessary. </w:t>
      </w:r>
      <w:r w:rsidRPr="00BE269B">
        <w:rPr>
          <w:rFonts w:ascii="Times New Roman" w:hAnsi="Times New Roman" w:cs="Times New Roman"/>
          <w:color w:val="003D99"/>
          <w:u w:val="single"/>
          <w:rPrChange w:id="577" w:author="OConnor, Jubilee" w:date="2026-04-08T11:53:00Z">
            <w:rPr>
              <w:color w:val="003D99"/>
              <w:u w:val="single"/>
            </w:rPr>
          </w:rPrChange>
        </w:rPr>
        <w:t xml:space="preserve">non-compliant content on University-controlled services consistent with University procedures. </w:t>
      </w:r>
    </w:p>
    <w:p w14:paraId="260993C6" w14:textId="5D6F9DF2" w:rsidR="00563D50" w:rsidRPr="00BE269B" w:rsidRDefault="005957E6" w:rsidP="00BE269B">
      <w:pPr>
        <w:pStyle w:val="Heading2"/>
      </w:pPr>
      <w:r w:rsidRPr="00BE269B">
        <w:t>13620.6</w:t>
      </w:r>
      <w:r w:rsidR="007577F1" w:rsidRPr="00BE269B">
        <w:t xml:space="preserve"> Accessibility Audit </w:t>
      </w:r>
      <w:r w:rsidR="007577F1" w:rsidRPr="00BE269B">
        <w:rPr>
          <w:u w:val="single"/>
        </w:rPr>
        <w:t>and Monitoring</w:t>
      </w:r>
      <w:r w:rsidR="00F4185C" w:rsidRPr="00BE269B">
        <w:br/>
      </w:r>
    </w:p>
    <w:p w14:paraId="5E98A9B1" w14:textId="77777777" w:rsidR="007577F1" w:rsidRPr="00BE269B" w:rsidRDefault="005957E6">
      <w:pPr>
        <w:rPr>
          <w:rFonts w:ascii="Times New Roman" w:hAnsi="Times New Roman" w:cs="Times New Roman"/>
          <w:color w:val="003D99"/>
          <w:u w:val="single"/>
          <w:rPrChange w:id="578" w:author="OConnor, Jubilee" w:date="2026-04-08T11:53:00Z">
            <w:rPr>
              <w:color w:val="003D99"/>
              <w:u w:val="single"/>
            </w:rPr>
          </w:rPrChange>
        </w:rPr>
      </w:pPr>
      <w:r w:rsidRPr="00BE269B">
        <w:rPr>
          <w:rFonts w:ascii="Times New Roman" w:hAnsi="Times New Roman" w:cs="Times New Roman"/>
          <w:rPrChange w:id="579" w:author="OConnor, Jubilee" w:date="2026-04-08T11:53:00Z">
            <w:rPr/>
          </w:rPrChange>
        </w:rPr>
        <w:t>T</w:t>
      </w:r>
      <w:r w:rsidRPr="00BE269B">
        <w:rPr>
          <w:rFonts w:ascii="Times New Roman" w:hAnsi="Times New Roman" w:cs="Times New Roman"/>
          <w:rPrChange w:id="580" w:author="OConnor, Jubilee" w:date="2026-04-08T11:53:00Z">
            <w:rPr/>
          </w:rPrChange>
        </w:rPr>
        <w:t xml:space="preserve">he University will </w:t>
      </w:r>
      <w:r w:rsidRPr="00BE269B">
        <w:rPr>
          <w:rFonts w:ascii="Times New Roman" w:hAnsi="Times New Roman" w:cs="Times New Roman"/>
          <w:strike/>
          <w:color w:val="C00000"/>
          <w:rPrChange w:id="581" w:author="OConnor, Jubilee" w:date="2026-04-08T11:53:00Z">
            <w:rPr>
              <w:strike/>
              <w:color w:val="C00000"/>
            </w:rPr>
          </w:rPrChange>
        </w:rPr>
        <w:t xml:space="preserve">complete </w:t>
      </w:r>
      <w:proofErr w:type="gramStart"/>
      <w:r w:rsidRPr="00BE269B">
        <w:rPr>
          <w:rFonts w:ascii="Times New Roman" w:hAnsi="Times New Roman" w:cs="Times New Roman"/>
          <w:strike/>
          <w:color w:val="C00000"/>
          <w:rPrChange w:id="582" w:author="OConnor, Jubilee" w:date="2026-04-08T11:53:00Z">
            <w:rPr>
              <w:strike/>
              <w:color w:val="C00000"/>
            </w:rPr>
          </w:rPrChange>
        </w:rPr>
        <w:t>an</w:t>
      </w:r>
      <w:proofErr w:type="gramEnd"/>
      <w:r w:rsidRPr="00BE269B">
        <w:rPr>
          <w:rFonts w:ascii="Times New Roman" w:hAnsi="Times New Roman" w:cs="Times New Roman"/>
          <w:strike/>
          <w:color w:val="C00000"/>
          <w:rPrChange w:id="583" w:author="OConnor, Jubilee" w:date="2026-04-08T11:53:00Z">
            <w:rPr>
              <w:strike/>
              <w:color w:val="C00000"/>
            </w:rPr>
          </w:rPrChange>
        </w:rPr>
        <w:t xml:space="preserve"> </w:t>
      </w:r>
      <w:r w:rsidRPr="00BE269B">
        <w:rPr>
          <w:rFonts w:ascii="Times New Roman" w:hAnsi="Times New Roman" w:cs="Times New Roman"/>
          <w:color w:val="003D99"/>
          <w:u w:val="single"/>
          <w:rPrChange w:id="584" w:author="OConnor, Jubilee" w:date="2026-04-08T11:53:00Z">
            <w:rPr>
              <w:color w:val="003D99"/>
              <w:u w:val="single"/>
            </w:rPr>
          </w:rPrChange>
        </w:rPr>
        <w:t xml:space="preserve">conduct </w:t>
      </w:r>
      <w:r w:rsidRPr="00BE269B">
        <w:rPr>
          <w:rFonts w:ascii="Times New Roman" w:hAnsi="Times New Roman" w:cs="Times New Roman"/>
          <w:rPrChange w:id="585" w:author="OConnor, Jubilee" w:date="2026-04-08T11:53:00Z">
            <w:rPr/>
          </w:rPrChange>
        </w:rPr>
        <w:t xml:space="preserve">accessibility </w:t>
      </w:r>
      <w:r w:rsidRPr="00BE269B">
        <w:rPr>
          <w:rFonts w:ascii="Times New Roman" w:hAnsi="Times New Roman" w:cs="Times New Roman"/>
          <w:strike/>
          <w:color w:val="C00000"/>
          <w:rPrChange w:id="586" w:author="OConnor, Jubilee" w:date="2026-04-08T11:53:00Z">
            <w:rPr>
              <w:strike/>
              <w:color w:val="C00000"/>
            </w:rPr>
          </w:rPrChange>
        </w:rPr>
        <w:t xml:space="preserve">audit </w:t>
      </w:r>
      <w:r w:rsidRPr="00BE269B">
        <w:rPr>
          <w:rFonts w:ascii="Times New Roman" w:hAnsi="Times New Roman" w:cs="Times New Roman"/>
          <w:color w:val="003D99"/>
          <w:u w:val="single"/>
          <w:rPrChange w:id="587" w:author="OConnor, Jubilee" w:date="2026-04-08T11:53:00Z">
            <w:rPr>
              <w:color w:val="003D99"/>
              <w:u w:val="single"/>
            </w:rPr>
          </w:rPrChange>
        </w:rPr>
        <w:t xml:space="preserve">monitoring and audits </w:t>
      </w:r>
      <w:r w:rsidRPr="00BE269B">
        <w:rPr>
          <w:rFonts w:ascii="Times New Roman" w:hAnsi="Times New Roman" w:cs="Times New Roman"/>
          <w:rPrChange w:id="588" w:author="OConnor, Jubilee" w:date="2026-04-08T11:53:00Z">
            <w:rPr/>
          </w:rPrChange>
        </w:rPr>
        <w:t xml:space="preserve">at regular intervals under the direction of the </w:t>
      </w:r>
      <w:r w:rsidRPr="00BE269B">
        <w:rPr>
          <w:rFonts w:ascii="Times New Roman" w:hAnsi="Times New Roman" w:cs="Times New Roman"/>
          <w:strike/>
          <w:color w:val="C00000"/>
          <w:rPrChange w:id="589" w:author="OConnor, Jubilee" w:date="2026-04-08T11:53:00Z">
            <w:rPr>
              <w:strike/>
              <w:color w:val="C00000"/>
            </w:rPr>
          </w:rPrChange>
        </w:rPr>
        <w:t xml:space="preserve">Web </w:t>
      </w:r>
      <w:r w:rsidRPr="00BE269B">
        <w:rPr>
          <w:rFonts w:ascii="Times New Roman" w:hAnsi="Times New Roman" w:cs="Times New Roman"/>
          <w:color w:val="003D99"/>
          <w:u w:val="single"/>
          <w:rPrChange w:id="590" w:author="OConnor, Jubilee" w:date="2026-04-08T11:53:00Z">
            <w:rPr>
              <w:color w:val="003D99"/>
              <w:u w:val="single"/>
            </w:rPr>
          </w:rPrChange>
        </w:rPr>
        <w:t xml:space="preserve">Digital </w:t>
      </w:r>
      <w:r w:rsidRPr="00BE269B">
        <w:rPr>
          <w:rFonts w:ascii="Times New Roman" w:hAnsi="Times New Roman" w:cs="Times New Roman"/>
          <w:rPrChange w:id="591" w:author="OConnor, Jubilee" w:date="2026-04-08T11:53:00Z">
            <w:rPr/>
          </w:rPrChange>
        </w:rPr>
        <w:t xml:space="preserve">Accessibility </w:t>
      </w:r>
      <w:r w:rsidRPr="00BE269B">
        <w:rPr>
          <w:rFonts w:ascii="Times New Roman" w:hAnsi="Times New Roman" w:cs="Times New Roman"/>
          <w:strike/>
          <w:color w:val="C00000"/>
          <w:rPrChange w:id="592" w:author="OConnor, Jubilee" w:date="2026-04-08T11:53:00Z">
            <w:rPr>
              <w:strike/>
              <w:color w:val="C00000"/>
            </w:rPr>
          </w:rPrChange>
        </w:rPr>
        <w:t xml:space="preserve">Coordinator. During the audit, information provided by the University through its online content will be measured against the online content accessibility standards. </w:t>
      </w:r>
      <w:r w:rsidRPr="00BE269B">
        <w:rPr>
          <w:rFonts w:ascii="Times New Roman" w:hAnsi="Times New Roman" w:cs="Times New Roman"/>
          <w:color w:val="003D99"/>
          <w:u w:val="single"/>
          <w:rPrChange w:id="593" w:author="OConnor, Jubilee" w:date="2026-04-08T11:53:00Z">
            <w:rPr>
              <w:color w:val="003D99"/>
              <w:u w:val="single"/>
            </w:rPr>
          </w:rPrChange>
        </w:rPr>
        <w:t xml:space="preserve">Coordinator using a combination of automated and manual evaluation methods. </w:t>
      </w:r>
      <w:r w:rsidR="007577F1" w:rsidRPr="00BE269B">
        <w:rPr>
          <w:rFonts w:ascii="Times New Roman" w:hAnsi="Times New Roman" w:cs="Times New Roman"/>
          <w:color w:val="003D99"/>
          <w:u w:val="single"/>
          <w:rPrChange w:id="594" w:author="OConnor, Jubilee" w:date="2026-04-08T11:53:00Z">
            <w:rPr>
              <w:color w:val="003D99"/>
              <w:u w:val="single"/>
            </w:rPr>
          </w:rPrChange>
        </w:rPr>
        <w:br/>
      </w:r>
      <w:r w:rsidR="007577F1" w:rsidRPr="00BE269B">
        <w:rPr>
          <w:rFonts w:ascii="Times New Roman" w:hAnsi="Times New Roman" w:cs="Times New Roman"/>
          <w:color w:val="003D99"/>
          <w:u w:val="single"/>
          <w:rPrChange w:id="595" w:author="OConnor, Jubilee" w:date="2026-04-08T11:53:00Z">
            <w:rPr>
              <w:color w:val="003D99"/>
              <w:u w:val="single"/>
            </w:rPr>
          </w:rPrChange>
        </w:rPr>
        <w:br/>
      </w:r>
      <w:r w:rsidRPr="00BE269B">
        <w:rPr>
          <w:rFonts w:ascii="Times New Roman" w:hAnsi="Times New Roman" w:cs="Times New Roman"/>
          <w:color w:val="003D99"/>
          <w:u w:val="single"/>
          <w:rPrChange w:id="596" w:author="OConnor, Jubilee" w:date="2026-04-08T11:53:00Z">
            <w:rPr>
              <w:color w:val="003D99"/>
              <w:u w:val="single"/>
            </w:rPr>
          </w:rPrChange>
        </w:rPr>
        <w:t>Monitoring a</w:t>
      </w:r>
      <w:r w:rsidRPr="00BE269B">
        <w:rPr>
          <w:rFonts w:ascii="Times New Roman" w:hAnsi="Times New Roman" w:cs="Times New Roman"/>
          <w:color w:val="003D99"/>
          <w:u w:val="single"/>
          <w:rPrChange w:id="597" w:author="OConnor, Jubilee" w:date="2026-04-08T11:53:00Z">
            <w:rPr>
              <w:color w:val="003D99"/>
              <w:u w:val="single"/>
            </w:rPr>
          </w:rPrChange>
        </w:rPr>
        <w:t xml:space="preserve">nd audits may include: </w:t>
      </w:r>
    </w:p>
    <w:p w14:paraId="0D386182" w14:textId="77777777" w:rsidR="00561244" w:rsidRPr="00BE269B" w:rsidRDefault="007577F1" w:rsidP="007577F1">
      <w:pPr>
        <w:ind w:left="720"/>
        <w:rPr>
          <w:rFonts w:ascii="Times New Roman" w:hAnsi="Times New Roman" w:cs="Times New Roman"/>
          <w:color w:val="003D99"/>
          <w:u w:val="single"/>
          <w:rPrChange w:id="598" w:author="OConnor, Jubilee" w:date="2026-04-08T11:53:00Z">
            <w:rPr>
              <w:color w:val="003D99"/>
              <w:u w:val="single"/>
            </w:rPr>
          </w:rPrChange>
        </w:rPr>
      </w:pPr>
      <w:r w:rsidRPr="00BE269B">
        <w:rPr>
          <w:rFonts w:ascii="Times New Roman" w:hAnsi="Times New Roman" w:cs="Times New Roman"/>
          <w:color w:val="003D99"/>
          <w:u w:val="single"/>
          <w:rPrChange w:id="599" w:author="OConnor, Jubilee" w:date="2026-04-08T11:53:00Z">
            <w:rPr>
              <w:color w:val="003D99"/>
              <w:u w:val="single"/>
            </w:rPr>
          </w:rPrChange>
        </w:rPr>
        <w:lastRenderedPageBreak/>
        <w:t xml:space="preserve">• scheduled reviews of websites and key web services; </w:t>
      </w:r>
      <w:r w:rsidRPr="00BE269B">
        <w:rPr>
          <w:rFonts w:ascii="Times New Roman" w:hAnsi="Times New Roman" w:cs="Times New Roman"/>
          <w:color w:val="003D99"/>
          <w:u w:val="single"/>
          <w:rPrChange w:id="600" w:author="OConnor, Jubilee" w:date="2026-04-08T11:53:00Z">
            <w:rPr>
              <w:color w:val="003D99"/>
              <w:u w:val="single"/>
            </w:rPr>
          </w:rPrChange>
        </w:rPr>
        <w:br/>
        <w:t xml:space="preserve">• audits of digital documents and repositories (including PDFs); </w:t>
      </w:r>
    </w:p>
    <w:p w14:paraId="7BD4C923" w14:textId="77777777" w:rsidR="00561244" w:rsidRPr="00BE269B" w:rsidRDefault="00561244" w:rsidP="00561244">
      <w:pPr>
        <w:ind w:left="1440"/>
        <w:rPr>
          <w:rFonts w:ascii="Times New Roman" w:hAnsi="Times New Roman" w:cs="Times New Roman"/>
          <w:color w:val="003D99"/>
          <w:u w:val="single"/>
          <w:rPrChange w:id="601" w:author="OConnor, Jubilee" w:date="2026-04-08T11:53:00Z">
            <w:rPr>
              <w:color w:val="003D99"/>
              <w:u w:val="single"/>
            </w:rPr>
          </w:rPrChange>
        </w:rPr>
      </w:pPr>
      <w:r w:rsidRPr="00BE269B">
        <w:rPr>
          <w:rFonts w:ascii="Times New Roman" w:hAnsi="Times New Roman" w:cs="Times New Roman"/>
          <w:color w:val="003D99"/>
          <w:u w:val="single"/>
          <w:rPrChange w:id="602" w:author="OConnor, Jubilee" w:date="2026-04-08T11:53:00Z">
            <w:rPr>
              <w:color w:val="003D99"/>
              <w:u w:val="single"/>
            </w:rPr>
          </w:rPrChange>
        </w:rPr>
        <w:t xml:space="preserve">Monitoring and remediation of PDF content should include not only technical accessibility review, but also evaluation of whether the PDF remains necessary in its current form. When feasible, the University should prioritize replacing public-facing PDFs with more accessible formats such as searchable web content, accessible web forms, or approved digital workflow tools. </w:t>
      </w:r>
    </w:p>
    <w:p w14:paraId="2D353DD9" w14:textId="77777777" w:rsidR="00561244" w:rsidRPr="00BE269B" w:rsidRDefault="00561244" w:rsidP="00561244">
      <w:pPr>
        <w:ind w:left="720" w:firstLine="720"/>
        <w:rPr>
          <w:rFonts w:ascii="Times New Roman" w:hAnsi="Times New Roman" w:cs="Times New Roman"/>
          <w:color w:val="003D99"/>
          <w:u w:val="single"/>
          <w:rPrChange w:id="603" w:author="OConnor, Jubilee" w:date="2026-04-08T11:53:00Z">
            <w:rPr>
              <w:color w:val="003D99"/>
              <w:u w:val="single"/>
            </w:rPr>
          </w:rPrChange>
        </w:rPr>
      </w:pPr>
      <w:r w:rsidRPr="00BE269B">
        <w:rPr>
          <w:rFonts w:ascii="Times New Roman" w:hAnsi="Times New Roman" w:cs="Times New Roman"/>
          <w:color w:val="003D99"/>
          <w:u w:val="single"/>
          <w:rPrChange w:id="604" w:author="OConnor, Jubilee" w:date="2026-04-08T11:53:00Z">
            <w:rPr>
              <w:color w:val="003D99"/>
              <w:u w:val="single"/>
            </w:rPr>
          </w:rPrChange>
        </w:rPr>
        <w:t>PDF remediation priorities should consider:</w:t>
      </w:r>
    </w:p>
    <w:p w14:paraId="6E928A84" w14:textId="77777777" w:rsidR="00561244" w:rsidRPr="00BE269B" w:rsidRDefault="00561244" w:rsidP="00561244">
      <w:pPr>
        <w:numPr>
          <w:ilvl w:val="0"/>
          <w:numId w:val="15"/>
        </w:numPr>
        <w:tabs>
          <w:tab w:val="num" w:pos="720"/>
        </w:tabs>
        <w:rPr>
          <w:rFonts w:ascii="Times New Roman" w:hAnsi="Times New Roman" w:cs="Times New Roman"/>
          <w:color w:val="003D99"/>
          <w:u w:val="single"/>
          <w:rPrChange w:id="605" w:author="OConnor, Jubilee" w:date="2026-04-08T11:53:00Z">
            <w:rPr>
              <w:color w:val="003D99"/>
              <w:u w:val="single"/>
            </w:rPr>
          </w:rPrChange>
        </w:rPr>
      </w:pPr>
      <w:r w:rsidRPr="00BE269B">
        <w:rPr>
          <w:rFonts w:ascii="Times New Roman" w:hAnsi="Times New Roman" w:cs="Times New Roman"/>
          <w:color w:val="003D99"/>
          <w:u w:val="single"/>
          <w:rPrChange w:id="606" w:author="OConnor, Jubilee" w:date="2026-04-08T11:53:00Z">
            <w:rPr>
              <w:color w:val="003D99"/>
              <w:u w:val="single"/>
            </w:rPr>
          </w:rPrChange>
        </w:rPr>
        <w:t xml:space="preserve">whether the document is tied to a critical business process; </w:t>
      </w:r>
    </w:p>
    <w:p w14:paraId="06D8DE3F" w14:textId="77777777" w:rsidR="00561244" w:rsidRPr="00BE269B" w:rsidRDefault="00561244" w:rsidP="00561244">
      <w:pPr>
        <w:numPr>
          <w:ilvl w:val="0"/>
          <w:numId w:val="15"/>
        </w:numPr>
        <w:tabs>
          <w:tab w:val="num" w:pos="720"/>
        </w:tabs>
        <w:rPr>
          <w:rFonts w:ascii="Times New Roman" w:hAnsi="Times New Roman" w:cs="Times New Roman"/>
          <w:color w:val="003D99"/>
          <w:u w:val="single"/>
          <w:rPrChange w:id="607" w:author="OConnor, Jubilee" w:date="2026-04-08T11:53:00Z">
            <w:rPr>
              <w:color w:val="003D99"/>
              <w:u w:val="single"/>
            </w:rPr>
          </w:rPrChange>
        </w:rPr>
      </w:pPr>
      <w:r w:rsidRPr="00BE269B">
        <w:rPr>
          <w:rFonts w:ascii="Times New Roman" w:hAnsi="Times New Roman" w:cs="Times New Roman"/>
          <w:color w:val="003D99"/>
          <w:u w:val="single"/>
          <w:rPrChange w:id="608" w:author="OConnor, Jubilee" w:date="2026-04-08T11:53:00Z">
            <w:rPr>
              <w:color w:val="003D99"/>
              <w:u w:val="single"/>
            </w:rPr>
          </w:rPrChange>
        </w:rPr>
        <w:t xml:space="preserve">whether the document is used as a form, workflow, or signature process; </w:t>
      </w:r>
    </w:p>
    <w:p w14:paraId="48D2C6C4" w14:textId="77777777" w:rsidR="00561244" w:rsidRPr="00BE269B" w:rsidRDefault="00561244" w:rsidP="00561244">
      <w:pPr>
        <w:numPr>
          <w:ilvl w:val="0"/>
          <w:numId w:val="15"/>
        </w:numPr>
        <w:tabs>
          <w:tab w:val="num" w:pos="720"/>
        </w:tabs>
        <w:rPr>
          <w:rFonts w:ascii="Times New Roman" w:hAnsi="Times New Roman" w:cs="Times New Roman"/>
          <w:color w:val="003D99"/>
          <w:u w:val="single"/>
          <w:rPrChange w:id="609" w:author="OConnor, Jubilee" w:date="2026-04-08T11:53:00Z">
            <w:rPr>
              <w:color w:val="003D99"/>
              <w:u w:val="single"/>
            </w:rPr>
          </w:rPrChange>
        </w:rPr>
      </w:pPr>
      <w:r w:rsidRPr="00BE269B">
        <w:rPr>
          <w:rFonts w:ascii="Times New Roman" w:hAnsi="Times New Roman" w:cs="Times New Roman"/>
          <w:color w:val="003D99"/>
          <w:u w:val="single"/>
          <w:rPrChange w:id="610" w:author="OConnor, Jubilee" w:date="2026-04-08T11:53:00Z">
            <w:rPr>
              <w:color w:val="003D99"/>
              <w:u w:val="single"/>
            </w:rPr>
          </w:rPrChange>
        </w:rPr>
        <w:t xml:space="preserve">how frequently the document is accessed or distributed; </w:t>
      </w:r>
    </w:p>
    <w:p w14:paraId="592029AA" w14:textId="77777777" w:rsidR="00561244" w:rsidRPr="00BE269B" w:rsidRDefault="00561244" w:rsidP="00561244">
      <w:pPr>
        <w:numPr>
          <w:ilvl w:val="0"/>
          <w:numId w:val="15"/>
        </w:numPr>
        <w:tabs>
          <w:tab w:val="num" w:pos="720"/>
        </w:tabs>
        <w:rPr>
          <w:rFonts w:ascii="Times New Roman" w:hAnsi="Times New Roman" w:cs="Times New Roman"/>
          <w:color w:val="003D99"/>
          <w:u w:val="single"/>
          <w:rPrChange w:id="611" w:author="OConnor, Jubilee" w:date="2026-04-08T11:53:00Z">
            <w:rPr>
              <w:color w:val="003D99"/>
              <w:u w:val="single"/>
            </w:rPr>
          </w:rPrChange>
        </w:rPr>
      </w:pPr>
      <w:r w:rsidRPr="00BE269B">
        <w:rPr>
          <w:rFonts w:ascii="Times New Roman" w:hAnsi="Times New Roman" w:cs="Times New Roman"/>
          <w:color w:val="003D99"/>
          <w:u w:val="single"/>
          <w:rPrChange w:id="612" w:author="OConnor, Jubilee" w:date="2026-04-08T11:53:00Z">
            <w:rPr>
              <w:color w:val="003D99"/>
              <w:u w:val="single"/>
            </w:rPr>
          </w:rPrChange>
        </w:rPr>
        <w:t xml:space="preserve">whether the document is public-facing or required for external audiences; and </w:t>
      </w:r>
    </w:p>
    <w:p w14:paraId="1EDAEF8E" w14:textId="02377F8F" w:rsidR="00561244" w:rsidRPr="00BE269B" w:rsidRDefault="00561244" w:rsidP="00561244">
      <w:pPr>
        <w:numPr>
          <w:ilvl w:val="0"/>
          <w:numId w:val="15"/>
        </w:numPr>
        <w:tabs>
          <w:tab w:val="num" w:pos="720"/>
        </w:tabs>
        <w:rPr>
          <w:rFonts w:ascii="Times New Roman" w:hAnsi="Times New Roman" w:cs="Times New Roman"/>
          <w:color w:val="003D99"/>
          <w:u w:val="single"/>
          <w:rPrChange w:id="613" w:author="OConnor, Jubilee" w:date="2026-04-08T11:53:00Z">
            <w:rPr>
              <w:color w:val="003D99"/>
              <w:u w:val="single"/>
            </w:rPr>
          </w:rPrChange>
        </w:rPr>
      </w:pPr>
      <w:r w:rsidRPr="00BE269B">
        <w:rPr>
          <w:rFonts w:ascii="Times New Roman" w:hAnsi="Times New Roman" w:cs="Times New Roman"/>
          <w:color w:val="003D99"/>
          <w:u w:val="single"/>
          <w:rPrChange w:id="614" w:author="OConnor, Jubilee" w:date="2026-04-08T11:53:00Z">
            <w:rPr>
              <w:color w:val="003D99"/>
              <w:u w:val="single"/>
            </w:rPr>
          </w:rPrChange>
        </w:rPr>
        <w:t>whether replacement with a more accessible format would provide a better long-term user experience and lower accessibility risk.</w:t>
      </w:r>
    </w:p>
    <w:p w14:paraId="0D5B25D8" w14:textId="47017B10" w:rsidR="007577F1" w:rsidRPr="00BE269B" w:rsidRDefault="007577F1" w:rsidP="007577F1">
      <w:pPr>
        <w:ind w:left="720"/>
        <w:rPr>
          <w:rFonts w:ascii="Times New Roman" w:hAnsi="Times New Roman" w:cs="Times New Roman"/>
          <w:color w:val="003D99"/>
          <w:u w:val="single"/>
          <w:rPrChange w:id="615" w:author="OConnor, Jubilee" w:date="2026-04-08T11:53:00Z">
            <w:rPr>
              <w:color w:val="003D99"/>
              <w:u w:val="single"/>
            </w:rPr>
          </w:rPrChange>
        </w:rPr>
      </w:pPr>
      <w:r w:rsidRPr="00BE269B">
        <w:rPr>
          <w:rFonts w:ascii="Times New Roman" w:hAnsi="Times New Roman" w:cs="Times New Roman"/>
          <w:color w:val="003D99"/>
          <w:u w:val="single"/>
          <w:rPrChange w:id="616" w:author="OConnor, Jubilee" w:date="2026-04-08T11:53:00Z">
            <w:rPr>
              <w:color w:val="003D99"/>
              <w:u w:val="single"/>
            </w:rPr>
          </w:rPrChange>
        </w:rPr>
        <w:br/>
        <w:t xml:space="preserve">• targeted reviews of learning environments and course-related content; and </w:t>
      </w:r>
      <w:r w:rsidRPr="00BE269B">
        <w:rPr>
          <w:rFonts w:ascii="Times New Roman" w:hAnsi="Times New Roman" w:cs="Times New Roman"/>
          <w:color w:val="003D99"/>
          <w:u w:val="single"/>
          <w:rPrChange w:id="617" w:author="OConnor, Jubilee" w:date="2026-04-08T11:53:00Z">
            <w:rPr>
              <w:color w:val="003D99"/>
              <w:u w:val="single"/>
            </w:rPr>
          </w:rPrChange>
        </w:rPr>
        <w:br/>
        <w:t xml:space="preserve">• analysis of reported barriers and user feedback. </w:t>
      </w:r>
      <w:r w:rsidRPr="00BE269B">
        <w:rPr>
          <w:rFonts w:ascii="Times New Roman" w:hAnsi="Times New Roman" w:cs="Times New Roman"/>
          <w:color w:val="003D99"/>
          <w:u w:val="single"/>
          <w:rPrChange w:id="618" w:author="OConnor, Jubilee" w:date="2026-04-08T11:53:00Z">
            <w:rPr>
              <w:color w:val="003D99"/>
              <w:u w:val="single"/>
            </w:rPr>
          </w:rPrChange>
        </w:rPr>
        <w:br/>
      </w:r>
    </w:p>
    <w:p w14:paraId="5876E2F4" w14:textId="1B28F567" w:rsidR="00563D50" w:rsidRPr="00BE269B" w:rsidRDefault="005957E6" w:rsidP="007577F1">
      <w:pPr>
        <w:rPr>
          <w:rFonts w:ascii="Times New Roman" w:hAnsi="Times New Roman" w:cs="Times New Roman"/>
          <w:rPrChange w:id="619" w:author="OConnor, Jubilee" w:date="2026-04-08T11:53:00Z">
            <w:rPr/>
          </w:rPrChange>
        </w:rPr>
      </w:pPr>
      <w:r w:rsidRPr="00BE269B">
        <w:rPr>
          <w:rFonts w:ascii="Times New Roman" w:hAnsi="Times New Roman" w:cs="Times New Roman"/>
          <w:rPrChange w:id="620" w:author="OConnor, Jubilee" w:date="2026-04-08T11:53:00Z">
            <w:rPr/>
          </w:rPrChange>
        </w:rPr>
        <w:t xml:space="preserve">All problems identified through </w:t>
      </w:r>
      <w:r w:rsidRPr="00BE269B">
        <w:rPr>
          <w:rFonts w:ascii="Times New Roman" w:hAnsi="Times New Roman" w:cs="Times New Roman"/>
          <w:strike/>
          <w:color w:val="C00000"/>
          <w:rPrChange w:id="621" w:author="OConnor, Jubilee" w:date="2026-04-08T11:53:00Z">
            <w:rPr>
              <w:strike/>
              <w:color w:val="C00000"/>
            </w:rPr>
          </w:rPrChange>
        </w:rPr>
        <w:t xml:space="preserve">the audit </w:t>
      </w:r>
      <w:r w:rsidRPr="00BE269B">
        <w:rPr>
          <w:rFonts w:ascii="Times New Roman" w:hAnsi="Times New Roman" w:cs="Times New Roman"/>
          <w:color w:val="003D99"/>
          <w:u w:val="single"/>
          <w:rPrChange w:id="622" w:author="OConnor, Jubilee" w:date="2026-04-08T11:53:00Z">
            <w:rPr>
              <w:color w:val="003D99"/>
              <w:u w:val="single"/>
            </w:rPr>
          </w:rPrChange>
        </w:rPr>
        <w:t xml:space="preserve">monitoring or audits </w:t>
      </w:r>
      <w:r w:rsidRPr="00BE269B">
        <w:rPr>
          <w:rFonts w:ascii="Times New Roman" w:hAnsi="Times New Roman" w:cs="Times New Roman"/>
          <w:rPrChange w:id="623" w:author="OConnor, Jubilee" w:date="2026-04-08T11:53:00Z">
            <w:rPr/>
          </w:rPrChange>
        </w:rPr>
        <w:t xml:space="preserve">will be documented, evaluated, </w:t>
      </w:r>
      <w:r w:rsidRPr="00BE269B">
        <w:rPr>
          <w:rFonts w:ascii="Times New Roman" w:hAnsi="Times New Roman" w:cs="Times New Roman"/>
          <w:strike/>
          <w:color w:val="C00000"/>
          <w:rPrChange w:id="624" w:author="OConnor, Jubilee" w:date="2026-04-08T11:53:00Z">
            <w:rPr>
              <w:strike/>
              <w:color w:val="C00000"/>
            </w:rPr>
          </w:rPrChange>
        </w:rPr>
        <w:t>and, if necessary, rem</w:t>
      </w:r>
      <w:r w:rsidRPr="00BE269B">
        <w:rPr>
          <w:rFonts w:ascii="Times New Roman" w:hAnsi="Times New Roman" w:cs="Times New Roman"/>
          <w:strike/>
          <w:color w:val="C00000"/>
          <w:rPrChange w:id="625" w:author="OConnor, Jubilee" w:date="2026-04-08T11:53:00Z">
            <w:rPr>
              <w:strike/>
              <w:color w:val="C00000"/>
            </w:rPr>
          </w:rPrChange>
        </w:rPr>
        <w:t xml:space="preserve">ediated within a reasonable period </w:t>
      </w:r>
      <w:r w:rsidRPr="00BE269B">
        <w:rPr>
          <w:rFonts w:ascii="Times New Roman" w:hAnsi="Times New Roman" w:cs="Times New Roman"/>
          <w:color w:val="003D99"/>
          <w:u w:val="single"/>
          <w:rPrChange w:id="626" w:author="OConnor, Jubilee" w:date="2026-04-08T11:53:00Z">
            <w:rPr>
              <w:color w:val="003D99"/>
              <w:u w:val="single"/>
            </w:rPr>
          </w:rPrChange>
        </w:rPr>
        <w:t xml:space="preserve">and prioritized. Remediation timelines will be established based on severity, user impact, and the relationship </w:t>
      </w:r>
      <w:r w:rsidRPr="00BE269B">
        <w:rPr>
          <w:rFonts w:ascii="Times New Roman" w:hAnsi="Times New Roman" w:cs="Times New Roman"/>
          <w:rPrChange w:id="627" w:author="OConnor, Jubilee" w:date="2026-04-08T11:53:00Z">
            <w:rPr/>
          </w:rPrChange>
        </w:rPr>
        <w:t xml:space="preserve">of </w:t>
      </w:r>
      <w:r w:rsidRPr="00BE269B">
        <w:rPr>
          <w:rFonts w:ascii="Times New Roman" w:hAnsi="Times New Roman" w:cs="Times New Roman"/>
          <w:strike/>
          <w:color w:val="C00000"/>
          <w:rPrChange w:id="628" w:author="OConnor, Jubilee" w:date="2026-04-08T11:53:00Z">
            <w:rPr>
              <w:strike/>
              <w:color w:val="C00000"/>
            </w:rPr>
          </w:rPrChange>
        </w:rPr>
        <w:t xml:space="preserve">time. </w:t>
      </w:r>
      <w:r w:rsidRPr="00BE269B">
        <w:rPr>
          <w:rFonts w:ascii="Times New Roman" w:hAnsi="Times New Roman" w:cs="Times New Roman"/>
          <w:color w:val="003D99"/>
          <w:u w:val="single"/>
          <w:rPrChange w:id="629" w:author="OConnor, Jubilee" w:date="2026-04-08T11:53:00Z">
            <w:rPr>
              <w:color w:val="003D99"/>
              <w:u w:val="single"/>
            </w:rPr>
          </w:rPrChange>
        </w:rPr>
        <w:t xml:space="preserve">the content or service to delivery of University programs, services, and activities. </w:t>
      </w:r>
    </w:p>
    <w:p w14:paraId="63ED842E" w14:textId="3CA1B6F9" w:rsidR="00563D50" w:rsidRPr="00BE269B" w:rsidRDefault="005957E6" w:rsidP="00BE269B">
      <w:pPr>
        <w:pStyle w:val="Heading2"/>
      </w:pPr>
      <w:r w:rsidRPr="00BE269B">
        <w:t>13620.7</w:t>
      </w:r>
      <w:r w:rsidR="00F4185C" w:rsidRPr="00BE269B">
        <w:t xml:space="preserve"> Accessible Software </w:t>
      </w:r>
      <w:r w:rsidR="00F4185C" w:rsidRPr="00BE269B">
        <w:rPr>
          <w:u w:val="single"/>
        </w:rPr>
        <w:t>and Procurement</w:t>
      </w:r>
      <w:r w:rsidR="00F4185C" w:rsidRPr="00BE269B">
        <w:br/>
      </w:r>
    </w:p>
    <w:p w14:paraId="274EFD54" w14:textId="77777777" w:rsidR="00F4185C" w:rsidRPr="00BE269B" w:rsidRDefault="005957E6">
      <w:pPr>
        <w:rPr>
          <w:rFonts w:ascii="Times New Roman" w:hAnsi="Times New Roman" w:cs="Times New Roman"/>
          <w:color w:val="003D99"/>
          <w:u w:val="single"/>
          <w:rPrChange w:id="630" w:author="OConnor, Jubilee" w:date="2026-04-08T11:53:00Z">
            <w:rPr>
              <w:color w:val="003D99"/>
              <w:u w:val="single"/>
            </w:rPr>
          </w:rPrChange>
        </w:rPr>
      </w:pPr>
      <w:r w:rsidRPr="00BE269B">
        <w:rPr>
          <w:rFonts w:ascii="Times New Roman" w:hAnsi="Times New Roman" w:cs="Times New Roman"/>
          <w:strike/>
          <w:color w:val="C00000"/>
          <w:rPrChange w:id="631" w:author="OConnor, Jubilee" w:date="2026-04-08T11:53:00Z">
            <w:rPr>
              <w:strike/>
              <w:color w:val="C00000"/>
            </w:rPr>
          </w:rPrChange>
        </w:rPr>
        <w:t>P</w:t>
      </w:r>
      <w:r w:rsidRPr="00BE269B">
        <w:rPr>
          <w:rFonts w:ascii="Times New Roman" w:hAnsi="Times New Roman" w:cs="Times New Roman"/>
          <w:strike/>
          <w:color w:val="C00000"/>
          <w:rPrChange w:id="632" w:author="OConnor, Jubilee" w:date="2026-04-08T11:53:00Z">
            <w:rPr>
              <w:strike/>
              <w:color w:val="C00000"/>
            </w:rPr>
          </w:rPrChange>
        </w:rPr>
        <w:t xml:space="preserve">urchasing accessible software compatible with assistive technology. </w:t>
      </w:r>
      <w:r w:rsidRPr="00BE269B">
        <w:rPr>
          <w:rFonts w:ascii="Times New Roman" w:hAnsi="Times New Roman" w:cs="Times New Roman"/>
          <w:rPrChange w:id="633" w:author="OConnor, Jubilee" w:date="2026-04-08T11:53:00Z">
            <w:rPr/>
          </w:rPrChange>
        </w:rPr>
        <w:t xml:space="preserve">It is the policy of the </w:t>
      </w:r>
      <w:r w:rsidRPr="00BE269B">
        <w:rPr>
          <w:rFonts w:ascii="Times New Roman" w:hAnsi="Times New Roman" w:cs="Times New Roman"/>
          <w:strike/>
          <w:color w:val="C00000"/>
          <w:rPrChange w:id="634" w:author="OConnor, Jubilee" w:date="2026-04-08T11:53:00Z">
            <w:rPr>
              <w:strike/>
              <w:color w:val="C00000"/>
            </w:rPr>
          </w:rPrChange>
        </w:rPr>
        <w:t xml:space="preserve">university </w:t>
      </w:r>
      <w:r w:rsidRPr="00BE269B">
        <w:rPr>
          <w:rFonts w:ascii="Times New Roman" w:hAnsi="Times New Roman" w:cs="Times New Roman"/>
          <w:color w:val="003D99"/>
          <w:u w:val="single"/>
          <w:rPrChange w:id="635" w:author="OConnor, Jubilee" w:date="2026-04-08T11:53:00Z">
            <w:rPr>
              <w:color w:val="003D99"/>
              <w:u w:val="single"/>
            </w:rPr>
          </w:rPrChange>
        </w:rPr>
        <w:t xml:space="preserve">University </w:t>
      </w:r>
      <w:r w:rsidRPr="00BE269B">
        <w:rPr>
          <w:rFonts w:ascii="Times New Roman" w:hAnsi="Times New Roman" w:cs="Times New Roman"/>
          <w:rPrChange w:id="636" w:author="OConnor, Jubilee" w:date="2026-04-08T11:53:00Z">
            <w:rPr/>
          </w:rPrChange>
        </w:rPr>
        <w:t xml:space="preserve">to </w:t>
      </w:r>
      <w:r w:rsidRPr="00BE269B">
        <w:rPr>
          <w:rFonts w:ascii="Times New Roman" w:hAnsi="Times New Roman" w:cs="Times New Roman"/>
          <w:strike/>
          <w:color w:val="C00000"/>
          <w:rPrChange w:id="637" w:author="OConnor, Jubilee" w:date="2026-04-08T11:53:00Z">
            <w:rPr>
              <w:strike/>
              <w:color w:val="C00000"/>
            </w:rPr>
          </w:rPrChange>
        </w:rPr>
        <w:t xml:space="preserve">ensure that any IT software </w:t>
      </w:r>
      <w:r w:rsidRPr="00BE269B">
        <w:rPr>
          <w:rFonts w:ascii="Times New Roman" w:hAnsi="Times New Roman" w:cs="Times New Roman"/>
          <w:color w:val="003D99"/>
          <w:u w:val="single"/>
          <w:rPrChange w:id="638" w:author="OConnor, Jubilee" w:date="2026-04-08T11:53:00Z">
            <w:rPr>
              <w:color w:val="003D99"/>
              <w:u w:val="single"/>
            </w:rPr>
          </w:rPrChange>
        </w:rPr>
        <w:t xml:space="preserve">procure, deploy, and maintain information technology, software, </w:t>
      </w:r>
      <w:r w:rsidRPr="00BE269B">
        <w:rPr>
          <w:rFonts w:ascii="Times New Roman" w:hAnsi="Times New Roman" w:cs="Times New Roman"/>
          <w:rPrChange w:id="639" w:author="OConnor, Jubilee" w:date="2026-04-08T11:53:00Z">
            <w:rPr/>
          </w:rPrChange>
        </w:rPr>
        <w:t xml:space="preserve">and systems </w:t>
      </w:r>
      <w:r w:rsidRPr="00BE269B">
        <w:rPr>
          <w:rFonts w:ascii="Times New Roman" w:hAnsi="Times New Roman" w:cs="Times New Roman"/>
          <w:color w:val="003D99"/>
          <w:u w:val="single"/>
          <w:rPrChange w:id="640" w:author="OConnor, Jubilee" w:date="2026-04-08T11:53:00Z">
            <w:rPr>
              <w:color w:val="003D99"/>
              <w:u w:val="single"/>
            </w:rPr>
          </w:rPrChange>
        </w:rPr>
        <w:t>tha</w:t>
      </w:r>
      <w:r w:rsidRPr="00BE269B">
        <w:rPr>
          <w:rFonts w:ascii="Times New Roman" w:hAnsi="Times New Roman" w:cs="Times New Roman"/>
          <w:color w:val="003D99"/>
          <w:u w:val="single"/>
          <w:rPrChange w:id="641" w:author="OConnor, Jubilee" w:date="2026-04-08T11:53:00Z">
            <w:rPr>
              <w:color w:val="003D99"/>
              <w:u w:val="single"/>
            </w:rPr>
          </w:rPrChange>
        </w:rPr>
        <w:t xml:space="preserve">t support accessibility and compatibility with assistive technology. </w:t>
      </w:r>
      <w:r w:rsidR="00F4185C" w:rsidRPr="00BE269B">
        <w:rPr>
          <w:rFonts w:ascii="Times New Roman" w:hAnsi="Times New Roman" w:cs="Times New Roman"/>
          <w:color w:val="003D99"/>
          <w:u w:val="single"/>
          <w:rPrChange w:id="642" w:author="OConnor, Jubilee" w:date="2026-04-08T11:53:00Z">
            <w:rPr>
              <w:color w:val="003D99"/>
              <w:u w:val="single"/>
            </w:rPr>
          </w:rPrChange>
        </w:rPr>
        <w:br/>
      </w:r>
      <w:r w:rsidR="00F4185C" w:rsidRPr="00BE269B">
        <w:rPr>
          <w:rFonts w:ascii="Times New Roman" w:hAnsi="Times New Roman" w:cs="Times New Roman"/>
          <w:color w:val="003D99"/>
          <w:u w:val="single"/>
          <w:rPrChange w:id="643" w:author="OConnor, Jubilee" w:date="2026-04-08T11:53:00Z">
            <w:rPr>
              <w:color w:val="003D99"/>
              <w:u w:val="single"/>
            </w:rPr>
          </w:rPrChange>
        </w:rPr>
        <w:br/>
      </w:r>
      <w:r w:rsidRPr="00BE269B">
        <w:rPr>
          <w:rFonts w:ascii="Times New Roman" w:hAnsi="Times New Roman" w:cs="Times New Roman"/>
          <w:color w:val="003D99"/>
          <w:u w:val="single"/>
          <w:rPrChange w:id="644" w:author="OConnor, Jubilee" w:date="2026-04-08T11:53:00Z">
            <w:rPr>
              <w:color w:val="003D99"/>
              <w:u w:val="single"/>
            </w:rPr>
          </w:rPrChange>
        </w:rPr>
        <w:t xml:space="preserve">Any IT software, systems, or services </w:t>
      </w:r>
      <w:r w:rsidRPr="00BE269B">
        <w:rPr>
          <w:rFonts w:ascii="Times New Roman" w:hAnsi="Times New Roman" w:cs="Times New Roman"/>
          <w:rPrChange w:id="645" w:author="OConnor, Jubilee" w:date="2026-04-08T11:53:00Z">
            <w:rPr/>
          </w:rPrChange>
        </w:rPr>
        <w:t xml:space="preserve">purchased </w:t>
      </w:r>
      <w:r w:rsidRPr="00BE269B">
        <w:rPr>
          <w:rFonts w:ascii="Times New Roman" w:hAnsi="Times New Roman" w:cs="Times New Roman"/>
          <w:color w:val="003D99"/>
          <w:u w:val="single"/>
          <w:rPrChange w:id="646" w:author="OConnor, Jubilee" w:date="2026-04-08T11:53:00Z">
            <w:rPr>
              <w:color w:val="003D99"/>
              <w:u w:val="single"/>
            </w:rPr>
          </w:rPrChange>
        </w:rPr>
        <w:t xml:space="preserve">or contracted </w:t>
      </w:r>
      <w:r w:rsidRPr="00BE269B">
        <w:rPr>
          <w:rFonts w:ascii="Times New Roman" w:hAnsi="Times New Roman" w:cs="Times New Roman"/>
          <w:rPrChange w:id="647" w:author="OConnor, Jubilee" w:date="2026-04-08T11:53:00Z">
            <w:rPr/>
          </w:rPrChange>
        </w:rPr>
        <w:t xml:space="preserve">by the </w:t>
      </w:r>
      <w:r w:rsidRPr="00BE269B">
        <w:rPr>
          <w:rFonts w:ascii="Times New Roman" w:hAnsi="Times New Roman" w:cs="Times New Roman"/>
          <w:strike/>
          <w:color w:val="C00000"/>
          <w:rPrChange w:id="648" w:author="OConnor, Jubilee" w:date="2026-04-08T11:53:00Z">
            <w:rPr>
              <w:strike/>
              <w:color w:val="C00000"/>
            </w:rPr>
          </w:rPrChange>
        </w:rPr>
        <w:t xml:space="preserve">university </w:t>
      </w:r>
      <w:r w:rsidRPr="00BE269B">
        <w:rPr>
          <w:rFonts w:ascii="Times New Roman" w:hAnsi="Times New Roman" w:cs="Times New Roman"/>
          <w:color w:val="003D99"/>
          <w:u w:val="single"/>
          <w:rPrChange w:id="649" w:author="OConnor, Jubilee" w:date="2026-04-08T11:53:00Z">
            <w:rPr>
              <w:color w:val="003D99"/>
              <w:u w:val="single"/>
            </w:rPr>
          </w:rPrChange>
        </w:rPr>
        <w:t xml:space="preserve">University to deliver University programs, services, or activities, or </w:t>
      </w:r>
      <w:r w:rsidRPr="00BE269B">
        <w:rPr>
          <w:rFonts w:ascii="Times New Roman" w:hAnsi="Times New Roman" w:cs="Times New Roman"/>
          <w:rPrChange w:id="650" w:author="OConnor, Jubilee" w:date="2026-04-08T11:53:00Z">
            <w:rPr/>
          </w:rPrChange>
        </w:rPr>
        <w:t xml:space="preserve">to produce </w:t>
      </w:r>
      <w:r w:rsidRPr="00BE269B">
        <w:rPr>
          <w:rFonts w:ascii="Times New Roman" w:hAnsi="Times New Roman" w:cs="Times New Roman"/>
          <w:strike/>
          <w:color w:val="C00000"/>
          <w:rPrChange w:id="651" w:author="OConnor, Jubilee" w:date="2026-04-08T11:53:00Z">
            <w:rPr>
              <w:strike/>
              <w:color w:val="C00000"/>
            </w:rPr>
          </w:rPrChange>
        </w:rPr>
        <w:t>publicly accessible onl</w:t>
      </w:r>
      <w:r w:rsidRPr="00BE269B">
        <w:rPr>
          <w:rFonts w:ascii="Times New Roman" w:hAnsi="Times New Roman" w:cs="Times New Roman"/>
          <w:strike/>
          <w:color w:val="C00000"/>
          <w:rPrChange w:id="652" w:author="OConnor, Jubilee" w:date="2026-04-08T11:53:00Z">
            <w:rPr>
              <w:strike/>
              <w:color w:val="C00000"/>
            </w:rPr>
          </w:rPrChange>
        </w:rPr>
        <w:t xml:space="preserve">ine content will meet </w:t>
      </w:r>
      <w:r w:rsidRPr="00BE269B">
        <w:rPr>
          <w:rFonts w:ascii="Times New Roman" w:hAnsi="Times New Roman" w:cs="Times New Roman"/>
          <w:color w:val="003D99"/>
          <w:u w:val="single"/>
          <w:rPrChange w:id="653" w:author="OConnor, Jubilee" w:date="2026-04-08T11:53:00Z">
            <w:rPr>
              <w:color w:val="003D99"/>
              <w:u w:val="single"/>
            </w:rPr>
          </w:rPrChange>
        </w:rPr>
        <w:t xml:space="preserve">digital content, must: </w:t>
      </w:r>
    </w:p>
    <w:p w14:paraId="42167E6F" w14:textId="66BC35FA" w:rsidR="00F4185C" w:rsidRPr="00BE269B" w:rsidRDefault="00F4185C" w:rsidP="00F4185C">
      <w:pPr>
        <w:ind w:left="720"/>
        <w:rPr>
          <w:rFonts w:ascii="Times New Roman" w:hAnsi="Times New Roman" w:cs="Times New Roman"/>
          <w:rPrChange w:id="654" w:author="OConnor, Jubilee" w:date="2026-04-08T11:53:00Z">
            <w:rPr/>
          </w:rPrChange>
        </w:rPr>
      </w:pPr>
      <w:r w:rsidRPr="00BE269B">
        <w:rPr>
          <w:rFonts w:ascii="Times New Roman" w:hAnsi="Times New Roman" w:cs="Times New Roman"/>
          <w:color w:val="003D99"/>
          <w:u w:val="single"/>
          <w:rPrChange w:id="655" w:author="OConnor, Jubilee" w:date="2026-04-08T11:53:00Z">
            <w:rPr>
              <w:color w:val="003D99"/>
              <w:u w:val="single"/>
            </w:rPr>
          </w:rPrChange>
        </w:rPr>
        <w:t xml:space="preserve">• support </w:t>
      </w:r>
      <w:r w:rsidRPr="00BE269B">
        <w:rPr>
          <w:rFonts w:ascii="Times New Roman" w:hAnsi="Times New Roman" w:cs="Times New Roman"/>
          <w:rPrChange w:id="656" w:author="OConnor, Jubilee" w:date="2026-04-08T11:53:00Z">
            <w:rPr/>
          </w:rPrChange>
        </w:rPr>
        <w:t xml:space="preserve">the </w:t>
      </w:r>
      <w:r w:rsidRPr="00BE269B">
        <w:rPr>
          <w:rFonts w:ascii="Times New Roman" w:hAnsi="Times New Roman" w:cs="Times New Roman"/>
          <w:strike/>
          <w:color w:val="C00000"/>
          <w:rPrChange w:id="657" w:author="OConnor, Jubilee" w:date="2026-04-08T11:53:00Z">
            <w:rPr>
              <w:strike/>
              <w:color w:val="C00000"/>
            </w:rPr>
          </w:rPrChange>
        </w:rPr>
        <w:t xml:space="preserve">online content </w:t>
      </w:r>
      <w:r w:rsidRPr="00BE269B">
        <w:rPr>
          <w:rFonts w:ascii="Times New Roman" w:hAnsi="Times New Roman" w:cs="Times New Roman"/>
          <w:color w:val="003D99"/>
          <w:u w:val="single"/>
          <w:rPrChange w:id="658" w:author="OConnor, Jubilee" w:date="2026-04-08T11:53:00Z">
            <w:rPr>
              <w:color w:val="003D99"/>
              <w:u w:val="single"/>
            </w:rPr>
          </w:rPrChange>
        </w:rPr>
        <w:t xml:space="preserve">University’s digital </w:t>
      </w:r>
      <w:r w:rsidRPr="00BE269B">
        <w:rPr>
          <w:rFonts w:ascii="Times New Roman" w:hAnsi="Times New Roman" w:cs="Times New Roman"/>
          <w:rPrChange w:id="659" w:author="OConnor, Jubilee" w:date="2026-04-08T11:53:00Z">
            <w:rPr/>
          </w:rPrChange>
        </w:rPr>
        <w:t xml:space="preserve">accessibility </w:t>
      </w:r>
      <w:r w:rsidRPr="00BE269B">
        <w:rPr>
          <w:rFonts w:ascii="Times New Roman" w:hAnsi="Times New Roman" w:cs="Times New Roman"/>
          <w:strike/>
          <w:color w:val="C00000"/>
          <w:rPrChange w:id="660" w:author="OConnor, Jubilee" w:date="2026-04-08T11:53:00Z">
            <w:rPr>
              <w:strike/>
              <w:color w:val="C00000"/>
            </w:rPr>
          </w:rPrChange>
        </w:rPr>
        <w:t xml:space="preserve">standards by producing accessible online content. The software or systems shall </w:t>
      </w:r>
      <w:r w:rsidRPr="00BE269B">
        <w:rPr>
          <w:rFonts w:ascii="Times New Roman" w:hAnsi="Times New Roman" w:cs="Times New Roman"/>
          <w:color w:val="003D99"/>
          <w:u w:val="single"/>
          <w:rPrChange w:id="661" w:author="OConnor, Jubilee" w:date="2026-04-08T11:53:00Z">
            <w:rPr>
              <w:color w:val="003D99"/>
              <w:u w:val="single"/>
            </w:rPr>
          </w:rPrChange>
        </w:rPr>
        <w:t xml:space="preserve">standards; and </w:t>
      </w:r>
      <w:r w:rsidRPr="00BE269B">
        <w:rPr>
          <w:rFonts w:ascii="Times New Roman" w:hAnsi="Times New Roman" w:cs="Times New Roman"/>
          <w:color w:val="003D99"/>
          <w:u w:val="single"/>
          <w:rPrChange w:id="662" w:author="OConnor, Jubilee" w:date="2026-04-08T11:53:00Z">
            <w:rPr>
              <w:color w:val="003D99"/>
              <w:u w:val="single"/>
            </w:rPr>
          </w:rPrChange>
        </w:rPr>
        <w:br/>
      </w:r>
      <w:r w:rsidRPr="00BE269B">
        <w:rPr>
          <w:rFonts w:ascii="Times New Roman" w:hAnsi="Times New Roman" w:cs="Times New Roman"/>
          <w:rPrChange w:id="663" w:author="OConnor, Jubilee" w:date="2026-04-08T11:53:00Z">
            <w:rPr/>
          </w:rPrChange>
        </w:rPr>
        <w:t xml:space="preserve">• permit persons with disabilities to acquire the same information, engage in the same interactions, and enjoy the same services with substantially equivalent ease of use as </w:t>
      </w:r>
      <w:r w:rsidRPr="00BE269B">
        <w:rPr>
          <w:rFonts w:ascii="Times New Roman" w:hAnsi="Times New Roman" w:cs="Times New Roman"/>
          <w:rPrChange w:id="664" w:author="OConnor, Jubilee" w:date="2026-04-08T11:53:00Z">
            <w:rPr/>
          </w:rPrChange>
        </w:rPr>
        <w:lastRenderedPageBreak/>
        <w:t xml:space="preserve">those without disabilities. </w:t>
      </w:r>
      <w:r w:rsidRPr="00BE269B">
        <w:rPr>
          <w:rFonts w:ascii="Times New Roman" w:hAnsi="Times New Roman" w:cs="Times New Roman"/>
          <w:rPrChange w:id="665" w:author="OConnor, Jubilee" w:date="2026-04-08T11:53:00Z">
            <w:rPr/>
          </w:rPrChange>
        </w:rPr>
        <w:br/>
      </w:r>
    </w:p>
    <w:p w14:paraId="7AE16302" w14:textId="705E068A" w:rsidR="00EC494E" w:rsidRPr="00BE269B" w:rsidRDefault="005957E6" w:rsidP="00EC494E">
      <w:pPr>
        <w:rPr>
          <w:rStyle w:val="Heading2Char"/>
          <w:rPrChange w:id="666" w:author="OConnor, Jubilee" w:date="2026-04-08T11:57:00Z">
            <w:rPr>
              <w:b/>
              <w:bCs/>
              <w:u w:val="single"/>
            </w:rPr>
          </w:rPrChange>
        </w:rPr>
      </w:pPr>
      <w:r w:rsidRPr="00BE269B">
        <w:rPr>
          <w:rFonts w:ascii="Times New Roman" w:hAnsi="Times New Roman" w:cs="Times New Roman"/>
          <w:color w:val="003D99"/>
          <w:u w:val="single"/>
          <w:rPrChange w:id="667" w:author="OConnor, Jubilee" w:date="2026-04-08T11:53:00Z">
            <w:rPr>
              <w:color w:val="003D99"/>
              <w:u w:val="single"/>
            </w:rPr>
          </w:rPrChange>
        </w:rPr>
        <w:t xml:space="preserve">As part of procurement and contracting processes, the University will incorporate accessibility requirements and may require vendors to provide appropriate accessibility documentation and to remediate accessibility defects within reasonable timeframes. </w:t>
      </w:r>
      <w:r w:rsidR="00EC494E" w:rsidRPr="00BE269B">
        <w:rPr>
          <w:rFonts w:ascii="Times New Roman" w:hAnsi="Times New Roman" w:cs="Times New Roman"/>
          <w:color w:val="003D99"/>
          <w:u w:val="single"/>
          <w:rPrChange w:id="668" w:author="OConnor, Jubilee" w:date="2026-04-08T11:53:00Z">
            <w:rPr>
              <w:color w:val="003D99"/>
              <w:u w:val="single"/>
            </w:rPr>
          </w:rPrChange>
        </w:rPr>
        <w:br/>
      </w:r>
      <w:r w:rsidR="00EC494E" w:rsidRPr="00BE269B">
        <w:rPr>
          <w:rFonts w:ascii="Times New Roman" w:hAnsi="Times New Roman" w:cs="Times New Roman"/>
          <w:color w:val="003D99"/>
          <w:u w:val="single"/>
          <w:rPrChange w:id="669" w:author="OConnor, Jubilee" w:date="2026-04-08T11:53:00Z">
            <w:rPr>
              <w:color w:val="003D99"/>
              <w:u w:val="single"/>
            </w:rPr>
          </w:rPrChange>
        </w:rPr>
        <w:br/>
      </w:r>
      <w:r w:rsidR="00EC494E" w:rsidRPr="00BE269B">
        <w:rPr>
          <w:rStyle w:val="Heading2Char"/>
          <w:rPrChange w:id="670" w:author="OConnor, Jubilee" w:date="2026-04-08T11:57:00Z">
            <w:rPr>
              <w:rFonts w:asciiTheme="majorHAnsi" w:hAnsiTheme="majorHAnsi" w:cstheme="majorHAnsi"/>
              <w:b/>
              <w:bCs/>
              <w:color w:val="4F81BD" w:themeColor="accent1"/>
              <w:sz w:val="26"/>
              <w:szCs w:val="26"/>
              <w:u w:val="single"/>
            </w:rPr>
          </w:rPrChange>
        </w:rPr>
        <w:t>13620.8 Reporting Accessibility Barriers and Requesting Assistance</w:t>
      </w:r>
      <w:r w:rsidR="00EC494E" w:rsidRPr="00BE269B">
        <w:rPr>
          <w:rStyle w:val="Heading2Char"/>
          <w:rPrChange w:id="671" w:author="OConnor, Jubilee" w:date="2026-04-08T11:57:00Z">
            <w:rPr>
              <w:b/>
              <w:bCs/>
              <w:color w:val="4F81BD" w:themeColor="accent1"/>
              <w:u w:val="single"/>
            </w:rPr>
          </w:rPrChange>
        </w:rPr>
        <w:t xml:space="preserve"> </w:t>
      </w:r>
    </w:p>
    <w:p w14:paraId="33A03BEA" w14:textId="17A9ABAB" w:rsidR="00EC494E" w:rsidRPr="00BE269B" w:rsidRDefault="00EC494E" w:rsidP="00EC494E">
      <w:pPr>
        <w:rPr>
          <w:rFonts w:ascii="Times New Roman" w:hAnsi="Times New Roman" w:cs="Times New Roman"/>
          <w:color w:val="4F81BD" w:themeColor="accent1"/>
          <w:u w:val="single"/>
          <w:rPrChange w:id="672" w:author="OConnor, Jubilee" w:date="2026-04-08T11:53:00Z">
            <w:rPr>
              <w:color w:val="4F81BD" w:themeColor="accent1"/>
              <w:u w:val="single"/>
            </w:rPr>
          </w:rPrChange>
        </w:rPr>
      </w:pPr>
      <w:r w:rsidRPr="00BE269B">
        <w:rPr>
          <w:rStyle w:val="Heading4Char"/>
          <w:rPrChange w:id="673" w:author="OConnor, Jubilee" w:date="2026-04-08T11:57:00Z">
            <w:rPr>
              <w:color w:val="4F81BD" w:themeColor="accent1"/>
              <w:u w:val="single"/>
            </w:rPr>
          </w:rPrChange>
        </w:rPr>
        <w:t>Reporting a barrier</w:t>
      </w:r>
      <w:r w:rsidRPr="00BE269B">
        <w:rPr>
          <w:rFonts w:ascii="Times New Roman" w:hAnsi="Times New Roman" w:cs="Times New Roman"/>
          <w:b/>
          <w:bCs/>
          <w:color w:val="4F81BD" w:themeColor="accent1"/>
          <w:u w:val="single"/>
          <w:rPrChange w:id="674" w:author="OConnor, Jubilee" w:date="2026-04-08T11:53:00Z">
            <w:rPr>
              <w:b/>
              <w:bCs/>
              <w:color w:val="4F81BD" w:themeColor="accent1"/>
              <w:u w:val="single"/>
            </w:rPr>
          </w:rPrChange>
        </w:rPr>
        <w:br/>
      </w:r>
      <w:r w:rsidRPr="00BE269B">
        <w:rPr>
          <w:rFonts w:ascii="Times New Roman" w:hAnsi="Times New Roman" w:cs="Times New Roman"/>
          <w:color w:val="4F81BD" w:themeColor="accent1"/>
          <w:u w:val="single"/>
          <w:rPrChange w:id="675" w:author="OConnor, Jubilee" w:date="2026-04-08T11:53:00Z">
            <w:rPr>
              <w:color w:val="4F81BD" w:themeColor="accent1"/>
              <w:u w:val="single"/>
            </w:rPr>
          </w:rPrChange>
        </w:rPr>
        <w:br/>
        <w:t>Wright State University will provide a method for students, employees, guests, visitors, and members of the public to report accessibility barriers encountered in University online content, including official and university-related web pages and online content covered by this policy. Reports may include barriers related to web pages, documents (including PDFs), media, or other online content.</w:t>
      </w:r>
    </w:p>
    <w:p w14:paraId="252740F9" w14:textId="3C060F27" w:rsidR="00EC494E" w:rsidRPr="00BE269B" w:rsidRDefault="00EC494E" w:rsidP="00EC494E">
      <w:pPr>
        <w:rPr>
          <w:rFonts w:ascii="Times New Roman" w:hAnsi="Times New Roman" w:cs="Times New Roman"/>
          <w:color w:val="4F81BD" w:themeColor="accent1"/>
          <w:u w:val="single"/>
          <w:rPrChange w:id="676" w:author="OConnor, Jubilee" w:date="2026-04-08T11:53:00Z">
            <w:rPr>
              <w:color w:val="4F81BD" w:themeColor="accent1"/>
              <w:u w:val="single"/>
            </w:rPr>
          </w:rPrChange>
        </w:rPr>
      </w:pPr>
      <w:r w:rsidRPr="00BE269B">
        <w:rPr>
          <w:rStyle w:val="Heading4Char"/>
          <w:rPrChange w:id="677" w:author="OConnor, Jubilee" w:date="2026-04-08T11:57:00Z">
            <w:rPr>
              <w:color w:val="4F81BD" w:themeColor="accent1"/>
              <w:u w:val="single"/>
            </w:rPr>
          </w:rPrChange>
        </w:rPr>
        <w:t>Acknowledgement and initial review</w:t>
      </w:r>
      <w:r w:rsidRPr="00BE269B">
        <w:rPr>
          <w:rStyle w:val="Heading4Char"/>
          <w:rPrChange w:id="678" w:author="OConnor, Jubilee" w:date="2026-04-08T11:57:00Z">
            <w:rPr>
              <w:b/>
              <w:bCs/>
              <w:color w:val="4F81BD" w:themeColor="accent1"/>
              <w:u w:val="single"/>
            </w:rPr>
          </w:rPrChange>
        </w:rPr>
        <w:br/>
      </w:r>
      <w:r w:rsidRPr="00BE269B">
        <w:rPr>
          <w:rFonts w:ascii="Times New Roman" w:hAnsi="Times New Roman" w:cs="Times New Roman"/>
          <w:color w:val="4F81BD" w:themeColor="accent1"/>
          <w:u w:val="single"/>
          <w:rPrChange w:id="679" w:author="OConnor, Jubilee" w:date="2026-04-08T11:53:00Z">
            <w:rPr>
              <w:color w:val="4F81BD" w:themeColor="accent1"/>
              <w:u w:val="single"/>
            </w:rPr>
          </w:rPrChange>
        </w:rPr>
        <w:br/>
        <w:t>Upon receipt of a reported accessibility barrier or request for assistance:</w:t>
      </w:r>
    </w:p>
    <w:p w14:paraId="6DF45670" w14:textId="4E8BA81C" w:rsidR="00EC494E" w:rsidRPr="00BE269B" w:rsidRDefault="00EC494E" w:rsidP="00EC494E">
      <w:pPr>
        <w:numPr>
          <w:ilvl w:val="0"/>
          <w:numId w:val="10"/>
        </w:numPr>
        <w:rPr>
          <w:rFonts w:ascii="Times New Roman" w:hAnsi="Times New Roman" w:cs="Times New Roman"/>
          <w:color w:val="4F81BD" w:themeColor="accent1"/>
          <w:u w:val="single"/>
          <w:rPrChange w:id="680" w:author="OConnor, Jubilee" w:date="2026-04-08T11:53:00Z">
            <w:rPr>
              <w:color w:val="4F81BD" w:themeColor="accent1"/>
              <w:u w:val="single"/>
            </w:rPr>
          </w:rPrChange>
        </w:rPr>
      </w:pPr>
      <w:r w:rsidRPr="00BE269B">
        <w:rPr>
          <w:rFonts w:ascii="Times New Roman" w:hAnsi="Times New Roman" w:cs="Times New Roman"/>
          <w:color w:val="4F81BD" w:themeColor="accent1"/>
          <w:u w:val="single"/>
          <w:rPrChange w:id="681" w:author="OConnor, Jubilee" w:date="2026-04-08T11:53:00Z">
            <w:rPr>
              <w:color w:val="4F81BD" w:themeColor="accent1"/>
              <w:u w:val="single"/>
            </w:rPr>
          </w:rPrChange>
        </w:rPr>
        <w:t xml:space="preserve">The University will acknowledge receipt within two (2) business days, and may request additional information needed to understand and locate the issue. </w:t>
      </w:r>
    </w:p>
    <w:p w14:paraId="51A4F98D" w14:textId="77777777" w:rsidR="00EC494E" w:rsidRPr="00BE269B" w:rsidRDefault="00EC494E" w:rsidP="00EC494E">
      <w:pPr>
        <w:numPr>
          <w:ilvl w:val="0"/>
          <w:numId w:val="10"/>
        </w:numPr>
        <w:rPr>
          <w:rFonts w:ascii="Times New Roman" w:hAnsi="Times New Roman" w:cs="Times New Roman"/>
          <w:color w:val="4F81BD" w:themeColor="accent1"/>
          <w:u w:val="single"/>
          <w:rPrChange w:id="682" w:author="OConnor, Jubilee" w:date="2026-04-08T11:53:00Z">
            <w:rPr>
              <w:color w:val="4F81BD" w:themeColor="accent1"/>
              <w:u w:val="single"/>
            </w:rPr>
          </w:rPrChange>
        </w:rPr>
      </w:pPr>
      <w:r w:rsidRPr="00BE269B">
        <w:rPr>
          <w:rFonts w:ascii="Times New Roman" w:hAnsi="Times New Roman" w:cs="Times New Roman"/>
          <w:color w:val="4F81BD" w:themeColor="accent1"/>
          <w:u w:val="single"/>
          <w:rPrChange w:id="683" w:author="OConnor, Jubilee" w:date="2026-04-08T11:53:00Z">
            <w:rPr>
              <w:color w:val="4F81BD" w:themeColor="accent1"/>
              <w:u w:val="single"/>
            </w:rPr>
          </w:rPrChange>
        </w:rPr>
        <w:t xml:space="preserve">The University will conduct an initial review within ten (10) business days, or notify the reporting individual if additional time is needed to complete the review due to complexity, vendor dependency, or other operational constraints. </w:t>
      </w:r>
    </w:p>
    <w:p w14:paraId="41068198" w14:textId="4F8012E0" w:rsidR="00EC494E" w:rsidRPr="00BE269B" w:rsidRDefault="00EC494E" w:rsidP="00EC494E">
      <w:pPr>
        <w:rPr>
          <w:rFonts w:ascii="Times New Roman" w:hAnsi="Times New Roman" w:cs="Times New Roman"/>
          <w:color w:val="4F81BD" w:themeColor="accent1"/>
          <w:u w:val="single"/>
          <w:rPrChange w:id="684" w:author="OConnor, Jubilee" w:date="2026-04-08T11:53:00Z">
            <w:rPr>
              <w:color w:val="4F81BD" w:themeColor="accent1"/>
              <w:u w:val="single"/>
            </w:rPr>
          </w:rPrChange>
        </w:rPr>
      </w:pPr>
      <w:r w:rsidRPr="00BE269B">
        <w:rPr>
          <w:rStyle w:val="Heading4Char"/>
          <w:rPrChange w:id="685" w:author="OConnor, Jubilee" w:date="2026-04-08T11:57:00Z">
            <w:rPr>
              <w:color w:val="4F81BD" w:themeColor="accent1"/>
              <w:u w:val="single"/>
            </w:rPr>
          </w:rPrChange>
        </w:rPr>
        <w:t>Providing timely access while remediation is underway</w:t>
      </w:r>
      <w:r w:rsidRPr="00BE269B">
        <w:rPr>
          <w:rStyle w:val="Heading3Char"/>
          <w:rPrChange w:id="686" w:author="OConnor, Jubilee" w:date="2026-04-08T11:57:00Z">
            <w:rPr>
              <w:b/>
              <w:bCs/>
              <w:color w:val="4F81BD" w:themeColor="accent1"/>
              <w:u w:val="single"/>
            </w:rPr>
          </w:rPrChange>
        </w:rPr>
        <w:br/>
      </w:r>
      <w:r w:rsidRPr="00BE269B">
        <w:rPr>
          <w:rFonts w:ascii="Times New Roman" w:hAnsi="Times New Roman" w:cs="Times New Roman"/>
          <w:color w:val="4F81BD" w:themeColor="accent1"/>
          <w:u w:val="single"/>
          <w:rPrChange w:id="687" w:author="OConnor, Jubilee" w:date="2026-04-08T11:53:00Z">
            <w:rPr>
              <w:color w:val="4F81BD" w:themeColor="accent1"/>
              <w:u w:val="single"/>
            </w:rPr>
          </w:rPrChange>
        </w:rPr>
        <w:br/>
        <w:t xml:space="preserve">When an accessibility barrier limits access to a University program, service, activity, or required instructional material, the University will prioritize timely access by providing an accessible alternative, workaround, or other effective aid or service while remediation is underway, consistent with ADA effective communication requirements. </w:t>
      </w:r>
    </w:p>
    <w:p w14:paraId="31A68939" w14:textId="7F60EEB1" w:rsidR="00EC494E" w:rsidRPr="00BE269B" w:rsidRDefault="00EC494E" w:rsidP="00EC494E">
      <w:pPr>
        <w:rPr>
          <w:rFonts w:ascii="Times New Roman" w:hAnsi="Times New Roman" w:cs="Times New Roman"/>
          <w:color w:val="4F81BD" w:themeColor="accent1"/>
          <w:u w:val="single"/>
          <w:rPrChange w:id="688" w:author="OConnor, Jubilee" w:date="2026-04-08T11:53:00Z">
            <w:rPr>
              <w:color w:val="4F81BD" w:themeColor="accent1"/>
              <w:u w:val="single"/>
            </w:rPr>
          </w:rPrChange>
        </w:rPr>
      </w:pPr>
      <w:r w:rsidRPr="00BE269B">
        <w:rPr>
          <w:rStyle w:val="Heading4Char"/>
          <w:rPrChange w:id="689" w:author="OConnor, Jubilee" w:date="2026-04-08T11:57:00Z">
            <w:rPr>
              <w:color w:val="4F81BD" w:themeColor="accent1"/>
              <w:u w:val="single"/>
            </w:rPr>
          </w:rPrChange>
        </w:rPr>
        <w:t>Resolution timelines and communication</w:t>
      </w:r>
      <w:r w:rsidRPr="00BE269B">
        <w:rPr>
          <w:rStyle w:val="Heading4Char"/>
          <w:rPrChange w:id="690" w:author="OConnor, Jubilee" w:date="2026-04-08T11:57:00Z">
            <w:rPr>
              <w:b/>
              <w:bCs/>
              <w:color w:val="4F81BD" w:themeColor="accent1"/>
              <w:u w:val="single"/>
            </w:rPr>
          </w:rPrChange>
        </w:rPr>
        <w:br/>
      </w:r>
      <w:r w:rsidRPr="00BE269B">
        <w:rPr>
          <w:rFonts w:ascii="Times New Roman" w:hAnsi="Times New Roman" w:cs="Times New Roman"/>
          <w:color w:val="4F81BD" w:themeColor="accent1"/>
          <w:u w:val="single"/>
          <w:rPrChange w:id="691" w:author="OConnor, Jubilee" w:date="2026-04-08T11:53:00Z">
            <w:rPr>
              <w:color w:val="4F81BD" w:themeColor="accent1"/>
              <w:u w:val="single"/>
            </w:rPr>
          </w:rPrChange>
        </w:rPr>
        <w:br/>
        <w:t>The time required to permanently remediate an accessibility barrier may vary based on the nature and scope of the issue (e.g., document complexity, system dependencies, or third-party/vendor-controlled platforms). The University will communicate the expected resolution approach and timeline to the reporting individual when feasible.</w:t>
      </w:r>
    </w:p>
    <w:p w14:paraId="5CEB23DA" w14:textId="7B19B3A4" w:rsidR="00EC494E" w:rsidRPr="00BE269B" w:rsidRDefault="00EC494E" w:rsidP="00EC494E">
      <w:pPr>
        <w:rPr>
          <w:rFonts w:ascii="Times New Roman" w:hAnsi="Times New Roman" w:cs="Times New Roman"/>
          <w:color w:val="4F81BD" w:themeColor="accent1"/>
          <w:u w:val="single"/>
          <w:rPrChange w:id="692" w:author="OConnor, Jubilee" w:date="2026-04-08T11:53:00Z">
            <w:rPr>
              <w:color w:val="4F81BD" w:themeColor="accent1"/>
              <w:u w:val="single"/>
            </w:rPr>
          </w:rPrChange>
        </w:rPr>
      </w:pPr>
      <w:r w:rsidRPr="00BE269B">
        <w:rPr>
          <w:rStyle w:val="Heading4Char"/>
          <w:rPrChange w:id="693" w:author="OConnor, Jubilee" w:date="2026-04-08T11:57:00Z">
            <w:rPr>
              <w:color w:val="4F81BD" w:themeColor="accent1"/>
              <w:u w:val="single"/>
            </w:rPr>
          </w:rPrChange>
        </w:rPr>
        <w:t>Undue burden / alternative effective access</w:t>
      </w:r>
      <w:r w:rsidRPr="00BE269B">
        <w:rPr>
          <w:rFonts w:ascii="Times New Roman" w:hAnsi="Times New Roman" w:cs="Times New Roman"/>
          <w:b/>
          <w:bCs/>
          <w:color w:val="4F81BD" w:themeColor="accent1"/>
          <w:u w:val="single"/>
          <w:rPrChange w:id="694" w:author="OConnor, Jubilee" w:date="2026-04-08T11:53:00Z">
            <w:rPr>
              <w:b/>
              <w:bCs/>
              <w:color w:val="4F81BD" w:themeColor="accent1"/>
              <w:u w:val="single"/>
            </w:rPr>
          </w:rPrChange>
        </w:rPr>
        <w:br/>
      </w:r>
      <w:r w:rsidRPr="00BE269B">
        <w:rPr>
          <w:rFonts w:ascii="Times New Roman" w:hAnsi="Times New Roman" w:cs="Times New Roman"/>
          <w:color w:val="4F81BD" w:themeColor="accent1"/>
          <w:u w:val="single"/>
          <w:rPrChange w:id="695" w:author="OConnor, Jubilee" w:date="2026-04-08T11:53:00Z">
            <w:rPr>
              <w:color w:val="4F81BD" w:themeColor="accent1"/>
              <w:u w:val="single"/>
            </w:rPr>
          </w:rPrChange>
        </w:rPr>
        <w:br/>
        <w:t xml:space="preserve">If providing a specific aid, service, or remediation would result in an undue burden, the </w:t>
      </w:r>
      <w:r w:rsidRPr="00BE269B">
        <w:rPr>
          <w:rFonts w:ascii="Times New Roman" w:hAnsi="Times New Roman" w:cs="Times New Roman"/>
          <w:color w:val="4F81BD" w:themeColor="accent1"/>
          <w:u w:val="single"/>
          <w:rPrChange w:id="696" w:author="OConnor, Jubilee" w:date="2026-04-08T11:53:00Z">
            <w:rPr>
              <w:color w:val="4F81BD" w:themeColor="accent1"/>
              <w:u w:val="single"/>
            </w:rPr>
          </w:rPrChange>
        </w:rPr>
        <w:lastRenderedPageBreak/>
        <w:t>University will provide another effective aid or service, where possible, that would not result in an undue burden, consistent with ADA requirements.</w:t>
      </w:r>
    </w:p>
    <w:p w14:paraId="29F4B4E0" w14:textId="43CB3B5C" w:rsidR="00563D50" w:rsidRPr="00BE269B" w:rsidRDefault="00563D50" w:rsidP="00F4185C">
      <w:pPr>
        <w:rPr>
          <w:rFonts w:ascii="Times New Roman" w:hAnsi="Times New Roman" w:cs="Times New Roman"/>
          <w:color w:val="4F81BD" w:themeColor="accent1"/>
          <w:rPrChange w:id="697" w:author="OConnor, Jubilee" w:date="2026-04-08T11:53:00Z">
            <w:rPr>
              <w:color w:val="4F81BD" w:themeColor="accent1"/>
            </w:rPr>
          </w:rPrChange>
        </w:rPr>
      </w:pPr>
    </w:p>
    <w:sectPr w:rsidR="00563D50" w:rsidRPr="00BE26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635F60"/>
    <w:multiLevelType w:val="multilevel"/>
    <w:tmpl w:val="7220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436D6"/>
    <w:multiLevelType w:val="multilevel"/>
    <w:tmpl w:val="D00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A66D7"/>
    <w:multiLevelType w:val="multilevel"/>
    <w:tmpl w:val="118EC9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E3C556E"/>
    <w:multiLevelType w:val="multilevel"/>
    <w:tmpl w:val="3AC2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666313"/>
    <w:multiLevelType w:val="multilevel"/>
    <w:tmpl w:val="418E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A054F"/>
    <w:multiLevelType w:val="multilevel"/>
    <w:tmpl w:val="C7E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4"/>
  </w:num>
  <w:num w:numId="12">
    <w:abstractNumId w:val="10"/>
  </w:num>
  <w:num w:numId="13">
    <w:abstractNumId w:val="9"/>
  </w:num>
  <w:num w:numId="14">
    <w:abstractNumId w:val="12"/>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Jubilee">
    <w15:presenceInfo w15:providerId="AD" w15:userId="S::jubilee.oconnor@wright.edu::bf515813-f527-4a0a-a721-63bbedd46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3AC"/>
    <w:rsid w:val="001D690E"/>
    <w:rsid w:val="0029639D"/>
    <w:rsid w:val="002E2472"/>
    <w:rsid w:val="00326F90"/>
    <w:rsid w:val="00561244"/>
    <w:rsid w:val="00563D50"/>
    <w:rsid w:val="00577841"/>
    <w:rsid w:val="005957E6"/>
    <w:rsid w:val="006B76D7"/>
    <w:rsid w:val="007577F1"/>
    <w:rsid w:val="00AA1D8D"/>
    <w:rsid w:val="00B447A6"/>
    <w:rsid w:val="00B47730"/>
    <w:rsid w:val="00B84895"/>
    <w:rsid w:val="00BE269B"/>
    <w:rsid w:val="00CB0664"/>
    <w:rsid w:val="00CC7CD4"/>
    <w:rsid w:val="00EC494E"/>
    <w:rsid w:val="00F31D22"/>
    <w:rsid w:val="00F4185C"/>
    <w:rsid w:val="00F51A62"/>
    <w:rsid w:val="00F70C88"/>
    <w:rsid w:val="00F742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AE33F"/>
  <w14:defaultImageDpi w14:val="300"/>
  <w15:docId w15:val="{4D4A37B1-18DF-564D-A096-025F7B71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BE269B"/>
    <w:pPr>
      <w:keepNext/>
      <w:keepLines/>
      <w:spacing w:before="480" w:after="0"/>
      <w:outlineLvl w:val="0"/>
    </w:pPr>
    <w:rPr>
      <w:rFonts w:ascii="Times New Roman" w:eastAsiaTheme="majorEastAsia" w:hAnsi="Times New Roman" w:cs="Times New Roman"/>
      <w:b/>
      <w:bCs/>
      <w:color w:val="000000" w:themeColor="text1"/>
      <w:sz w:val="28"/>
      <w:szCs w:val="28"/>
    </w:rPr>
  </w:style>
  <w:style w:type="paragraph" w:styleId="Heading2">
    <w:name w:val="heading 2"/>
    <w:basedOn w:val="Normal"/>
    <w:next w:val="Normal"/>
    <w:link w:val="Heading2Char"/>
    <w:uiPriority w:val="9"/>
    <w:unhideWhenUsed/>
    <w:qFormat/>
    <w:rsid w:val="00BE269B"/>
    <w:pPr>
      <w:keepNext/>
      <w:keepLines/>
      <w:spacing w:before="200" w:after="0"/>
      <w:outlineLvl w:val="1"/>
    </w:pPr>
    <w:rPr>
      <w:rFonts w:ascii="Times New Roman" w:eastAsiaTheme="majorEastAsia" w:hAnsi="Times New Roman" w:cs="Times New Roman"/>
      <w:b/>
      <w:bCs/>
      <w:color w:val="000000" w:themeColor="text1"/>
      <w:sz w:val="26"/>
      <w:szCs w:val="26"/>
    </w:rPr>
  </w:style>
  <w:style w:type="paragraph" w:styleId="Heading3">
    <w:name w:val="heading 3"/>
    <w:basedOn w:val="Normal"/>
    <w:next w:val="Normal"/>
    <w:link w:val="Heading3Char"/>
    <w:uiPriority w:val="9"/>
    <w:unhideWhenUsed/>
    <w:qFormat/>
    <w:rsid w:val="00BE269B"/>
    <w:pPr>
      <w:outlineLvl w:val="2"/>
    </w:pPr>
    <w:rPr>
      <w:b/>
      <w:bCs/>
    </w:rPr>
  </w:style>
  <w:style w:type="paragraph" w:styleId="Heading4">
    <w:name w:val="heading 4"/>
    <w:basedOn w:val="Normal"/>
    <w:next w:val="Normal"/>
    <w:link w:val="Heading4Char"/>
    <w:uiPriority w:val="9"/>
    <w:unhideWhenUsed/>
    <w:qFormat/>
    <w:rsid w:val="00BE269B"/>
    <w:pPr>
      <w:outlineLvl w:val="3"/>
    </w:pPr>
    <w:rPr>
      <w:b/>
      <w:b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E269B"/>
    <w:rPr>
      <w:rFonts w:ascii="Times New Roman" w:eastAsiaTheme="majorEastAsia" w:hAnsi="Times New Roman" w:cs="Times New Roman"/>
      <w:b/>
      <w:bCs/>
      <w:color w:val="000000" w:themeColor="text1"/>
      <w:sz w:val="28"/>
      <w:szCs w:val="28"/>
    </w:rPr>
  </w:style>
  <w:style w:type="character" w:customStyle="1" w:styleId="Heading2Char">
    <w:name w:val="Heading 2 Char"/>
    <w:basedOn w:val="DefaultParagraphFont"/>
    <w:link w:val="Heading2"/>
    <w:uiPriority w:val="9"/>
    <w:rsid w:val="00BE269B"/>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uiPriority w:val="9"/>
    <w:rsid w:val="00BE269B"/>
    <w:rPr>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69B"/>
    <w:pPr>
      <w:numPr>
        <w:ilvl w:val="1"/>
      </w:numPr>
    </w:pPr>
    <w:rPr>
      <w:rFonts w:ascii="Times New Roman" w:eastAsiaTheme="majorEastAsia" w:hAnsi="Times New Roman" w:cs="Times New Roman"/>
      <w:color w:val="000000" w:themeColor="text1"/>
      <w:spacing w:val="15"/>
      <w:sz w:val="24"/>
      <w:szCs w:val="24"/>
    </w:rPr>
  </w:style>
  <w:style w:type="character" w:customStyle="1" w:styleId="SubtitleChar">
    <w:name w:val="Subtitle Char"/>
    <w:basedOn w:val="DefaultParagraphFont"/>
    <w:link w:val="Subtitle"/>
    <w:uiPriority w:val="11"/>
    <w:rsid w:val="00BE269B"/>
    <w:rPr>
      <w:rFonts w:ascii="Times New Roman" w:eastAsiaTheme="majorEastAsia" w:hAnsi="Times New Roman" w:cs="Times New Roman"/>
      <w:color w:val="000000" w:themeColor="tex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BE269B"/>
    <w:rPr>
      <w:b/>
      <w:b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612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1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Webb</dc:creator>
  <cp:keywords/>
  <dc:description/>
  <cp:lastModifiedBy>OConnor, Jubilee</cp:lastModifiedBy>
  <cp:revision>2</cp:revision>
  <dcterms:created xsi:type="dcterms:W3CDTF">2026-04-08T16:03:00Z</dcterms:created>
  <dcterms:modified xsi:type="dcterms:W3CDTF">2026-04-08T16:03:00Z</dcterms:modified>
  <cp:category/>
</cp:coreProperties>
</file>