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CD94" w14:textId="77777777" w:rsidR="009755F7" w:rsidRDefault="009755F7" w:rsidP="009755F7">
      <w:pPr>
        <w:rPr>
          <w:rFonts w:ascii="Roboto" w:eastAsia="Roboto" w:hAnsi="Roboto" w:cs="Roboto"/>
          <w:b/>
          <w:bCs/>
          <w:color w:val="2E2D29"/>
        </w:rPr>
      </w:pPr>
    </w:p>
    <w:p w14:paraId="5D8926A8" w14:textId="77777777" w:rsidR="009755F7" w:rsidRPr="009755F7" w:rsidRDefault="009755F7" w:rsidP="009755F7">
      <w:pPr>
        <w:rPr>
          <w:rFonts w:ascii="Roboto" w:eastAsia="Roboto" w:hAnsi="Roboto" w:cs="Roboto"/>
          <w:b/>
          <w:bCs/>
          <w:color w:val="2E2D29"/>
          <w:sz w:val="34"/>
          <w:szCs w:val="34"/>
        </w:rPr>
      </w:pPr>
      <w:r w:rsidRPr="009755F7">
        <w:rPr>
          <w:rFonts w:ascii="Roboto" w:eastAsia="Roboto" w:hAnsi="Roboto" w:cs="Roboto"/>
          <w:b/>
          <w:bCs/>
          <w:color w:val="2E2D29"/>
          <w:sz w:val="34"/>
          <w:szCs w:val="34"/>
        </w:rPr>
        <w:t>General Requirements for Graduate Admission</w:t>
      </w:r>
    </w:p>
    <w:p w14:paraId="1DBCB1E6" w14:textId="7E3852A9" w:rsidR="003E1BAC" w:rsidRDefault="33593543" w:rsidP="009755F7">
      <w:pPr>
        <w:rPr>
          <w:rFonts w:ascii="Roboto" w:eastAsia="Roboto" w:hAnsi="Roboto" w:cs="Roboto"/>
          <w:color w:val="2E2D29"/>
        </w:rPr>
      </w:pPr>
      <w:r w:rsidRPr="4A3B50DF">
        <w:rPr>
          <w:rFonts w:ascii="Roboto" w:eastAsia="Roboto" w:hAnsi="Roboto" w:cs="Roboto"/>
          <w:b/>
          <w:bCs/>
          <w:color w:val="2E2D29"/>
        </w:rPr>
        <w:t>Policy Number</w:t>
      </w:r>
      <w:ins w:id="0" w:author="GAPC" w:date="2025-12-02T12:09:00Z">
        <w:r w:rsidR="009755F7">
          <w:rPr>
            <w:rFonts w:ascii="Roboto" w:eastAsia="Roboto" w:hAnsi="Roboto" w:cs="Roboto"/>
            <w:b/>
            <w:bCs/>
            <w:color w:val="2E2D29"/>
          </w:rPr>
          <w:t xml:space="preserve">: </w:t>
        </w:r>
      </w:ins>
      <w:r w:rsidRPr="4A3B50DF">
        <w:rPr>
          <w:rFonts w:ascii="Roboto" w:eastAsia="Roboto" w:hAnsi="Roboto" w:cs="Roboto"/>
          <w:color w:val="2E2D29"/>
        </w:rPr>
        <w:t>5020</w:t>
      </w:r>
    </w:p>
    <w:p w14:paraId="37DB58F0" w14:textId="6373104E" w:rsidR="003E1BAC" w:rsidRDefault="33593543" w:rsidP="70A9DB5E">
      <w:pPr>
        <w:rPr>
          <w:ins w:id="1" w:author="OConnor, Jubilee" w:date="2026-05-22T15:17:00Z"/>
          <w:rFonts w:ascii="Roboto" w:eastAsia="Roboto" w:hAnsi="Roboto" w:cs="Roboto"/>
          <w:b/>
          <w:bCs/>
          <w:color w:val="2E2D29"/>
        </w:rPr>
      </w:pPr>
      <w:r w:rsidRPr="70A9DB5E">
        <w:rPr>
          <w:rFonts w:ascii="Roboto" w:eastAsia="Roboto" w:hAnsi="Roboto" w:cs="Roboto"/>
          <w:b/>
          <w:bCs/>
          <w:color w:val="2E2D29"/>
        </w:rPr>
        <w:t>Date Created/Revised</w:t>
      </w:r>
      <w:ins w:id="2" w:author="GAPC" w:date="2025-12-02T12:09:00Z">
        <w:r w:rsidR="009755F7" w:rsidRPr="70A9DB5E">
          <w:rPr>
            <w:rFonts w:ascii="Roboto" w:eastAsia="Roboto" w:hAnsi="Roboto" w:cs="Roboto"/>
            <w:b/>
            <w:bCs/>
            <w:color w:val="2E2D29"/>
          </w:rPr>
          <w:t xml:space="preserve">: </w:t>
        </w:r>
      </w:ins>
      <w:ins w:id="3" w:author="OConnor, Jubilee" w:date="2026-05-22T15:17:00Z">
        <w:r w:rsidR="505CDCAE" w:rsidRPr="70A9DB5E">
          <w:rPr>
            <w:rFonts w:ascii="Roboto" w:eastAsia="Roboto" w:hAnsi="Roboto" w:cs="Roboto"/>
            <w:b/>
            <w:bCs/>
            <w:color w:val="2E2D29"/>
          </w:rPr>
          <w:t>TBD</w:t>
        </w:r>
      </w:ins>
    </w:p>
    <w:p w14:paraId="5179CAF1" w14:textId="0D7DD73B" w:rsidR="505CDCAE" w:rsidRDefault="505CDCAE" w:rsidP="70A9DB5E">
      <w:pPr>
        <w:rPr>
          <w:rFonts w:ascii="Roboto" w:eastAsia="Roboto" w:hAnsi="Roboto" w:cs="Roboto"/>
          <w:b/>
          <w:bCs/>
          <w:color w:val="2E2D29"/>
        </w:rPr>
      </w:pPr>
      <w:ins w:id="4" w:author="OConnor, Jubilee" w:date="2026-05-22T15:17:00Z">
        <w:r w:rsidRPr="70A9DB5E">
          <w:rPr>
            <w:rFonts w:ascii="Roboto" w:eastAsia="Roboto" w:hAnsi="Roboto" w:cs="Roboto"/>
            <w:b/>
            <w:bCs/>
            <w:color w:val="2E2D29"/>
          </w:rPr>
          <w:t>Date Last Reviewed: TBD</w:t>
        </w:r>
      </w:ins>
    </w:p>
    <w:p w14:paraId="2A2F6522" w14:textId="404792DF" w:rsidR="003E1BAC" w:rsidDel="004B18A8" w:rsidRDefault="33593543" w:rsidP="4A3B50DF">
      <w:pPr>
        <w:rPr>
          <w:del w:id="5" w:author="Jubilee OConnor" w:date="2026-03-02T12:41:00Z"/>
          <w:rFonts w:ascii="Roboto" w:eastAsia="Roboto" w:hAnsi="Roboto" w:cs="Roboto"/>
          <w:b/>
          <w:bCs/>
          <w:color w:val="2E2D29"/>
        </w:rPr>
      </w:pPr>
      <w:del w:id="6" w:author="Jubilee OConnor" w:date="2026-03-02T12:41:00Z">
        <w:r w:rsidRPr="4A3B50DF" w:rsidDel="004B18A8">
          <w:rPr>
            <w:rFonts w:ascii="Roboto" w:eastAsia="Roboto" w:hAnsi="Roboto" w:cs="Roboto"/>
            <w:b/>
            <w:bCs/>
            <w:color w:val="2E2D29"/>
          </w:rPr>
          <w:delText>Executive Responsibility</w:delText>
        </w:r>
      </w:del>
      <w:ins w:id="7" w:author="GAPC" w:date="2025-12-02T12:09:00Z">
        <w:del w:id="8" w:author="Jubilee OConnor" w:date="2026-03-02T12:41:00Z">
          <w:r w:rsidR="009755F7" w:rsidDel="004B18A8">
            <w:rPr>
              <w:rFonts w:ascii="Roboto" w:eastAsia="Roboto" w:hAnsi="Roboto" w:cs="Roboto"/>
              <w:b/>
              <w:bCs/>
              <w:color w:val="2E2D29"/>
            </w:rPr>
            <w:delText>:</w:delText>
          </w:r>
        </w:del>
      </w:ins>
    </w:p>
    <w:p w14:paraId="6E406192" w14:textId="7CC78A17" w:rsidR="003E1BAC" w:rsidDel="004B18A8" w:rsidRDefault="004852E0" w:rsidP="009755F7">
      <w:pPr>
        <w:spacing w:after="0"/>
        <w:ind w:left="720"/>
        <w:rPr>
          <w:ins w:id="9" w:author="GAPC" w:date="2025-12-02T12:09:00Z"/>
          <w:del w:id="10" w:author="Jubilee OConnor" w:date="2026-03-02T12:41:00Z"/>
        </w:rPr>
      </w:pPr>
      <w:ins w:id="11" w:author="GAPC" w:date="2025-12-02T12:09:00Z">
        <w:del w:id="12" w:author="Jubilee OConnor" w:date="2026-03-02T12:41:00Z">
          <w:r w:rsidDel="004B18A8">
            <w:fldChar w:fldCharType="begin"/>
          </w:r>
          <w:r w:rsidDel="004B18A8">
            <w:delInstrText xml:space="preserve"> HYPERLINK "https://policy.wright.edu/taxonomy/term/471" \h </w:delInstrText>
          </w:r>
          <w:r w:rsidDel="004B18A8">
            <w:fldChar w:fldCharType="separate"/>
          </w:r>
          <w:r w:rsidR="33593543" w:rsidRPr="4A3B50DF" w:rsidDel="004B18A8">
            <w:rPr>
              <w:rStyle w:val="Hyperlink"/>
              <w:rFonts w:ascii="Roboto" w:eastAsia="Roboto" w:hAnsi="Roboto" w:cs="Roboto"/>
              <w:color w:val="2E2D29"/>
            </w:rPr>
            <w:delText>Dean of the College of Graduate Programs and Honors Studies</w:delText>
          </w:r>
          <w:r w:rsidDel="004B18A8">
            <w:rPr>
              <w:rStyle w:val="Hyperlink"/>
              <w:rFonts w:ascii="Roboto" w:eastAsia="Roboto" w:hAnsi="Roboto" w:cs="Roboto"/>
              <w:color w:val="2E2D29"/>
            </w:rPr>
            <w:fldChar w:fldCharType="end"/>
          </w:r>
        </w:del>
      </w:ins>
    </w:p>
    <w:p w14:paraId="59822C8F" w14:textId="4292D8E1" w:rsidR="003E1BAC" w:rsidDel="004B18A8" w:rsidRDefault="004852E0" w:rsidP="009755F7">
      <w:pPr>
        <w:spacing w:after="0"/>
        <w:ind w:left="720"/>
        <w:rPr>
          <w:ins w:id="13" w:author="GAPC" w:date="2025-12-02T12:09:00Z"/>
          <w:del w:id="14" w:author="Jubilee OConnor" w:date="2026-03-02T12:41:00Z"/>
        </w:rPr>
      </w:pPr>
      <w:ins w:id="15" w:author="GAPC" w:date="2025-12-02T12:09:00Z">
        <w:del w:id="16" w:author="Jubilee OConnor" w:date="2026-03-02T12:41:00Z">
          <w:r w:rsidDel="004B18A8">
            <w:fldChar w:fldCharType="begin"/>
          </w:r>
          <w:r w:rsidDel="004B18A8">
            <w:delInstrText xml:space="preserve"> HYPERLINK "https://policy.wright.edu/taxonomy/term/3" \h </w:delInstrText>
          </w:r>
          <w:r w:rsidDel="004B18A8">
            <w:fldChar w:fldCharType="separate"/>
          </w:r>
          <w:r w:rsidR="33593543" w:rsidRPr="4A3B50DF" w:rsidDel="004B18A8">
            <w:rPr>
              <w:rStyle w:val="Hyperlink"/>
              <w:rFonts w:ascii="Roboto" w:eastAsia="Roboto" w:hAnsi="Roboto" w:cs="Roboto"/>
              <w:color w:val="2E2D29"/>
            </w:rPr>
            <w:delText>Faculty Senate</w:delText>
          </w:r>
          <w:r w:rsidDel="004B18A8">
            <w:rPr>
              <w:rStyle w:val="Hyperlink"/>
              <w:rFonts w:ascii="Roboto" w:eastAsia="Roboto" w:hAnsi="Roboto" w:cs="Roboto"/>
              <w:color w:val="2E2D29"/>
            </w:rPr>
            <w:fldChar w:fldCharType="end"/>
          </w:r>
        </w:del>
      </w:ins>
    </w:p>
    <w:p w14:paraId="118C964E" w14:textId="6939082D" w:rsidR="003E1BAC" w:rsidDel="004B18A8" w:rsidRDefault="33593543" w:rsidP="4A3B50DF">
      <w:pPr>
        <w:rPr>
          <w:del w:id="17" w:author="Jubilee OConnor" w:date="2026-03-02T12:41:00Z"/>
          <w:rFonts w:ascii="Roboto" w:eastAsia="Roboto" w:hAnsi="Roboto" w:cs="Roboto"/>
          <w:b/>
          <w:bCs/>
          <w:color w:val="2E2D29"/>
        </w:rPr>
      </w:pPr>
      <w:del w:id="18" w:author="Jubilee OConnor" w:date="2026-03-02T12:41:00Z">
        <w:r w:rsidRPr="4A3B50DF" w:rsidDel="004B18A8">
          <w:rPr>
            <w:rFonts w:ascii="Roboto" w:eastAsia="Roboto" w:hAnsi="Roboto" w:cs="Roboto"/>
            <w:b/>
            <w:bCs/>
            <w:color w:val="2E2D29"/>
          </w:rPr>
          <w:delText>Functional Responsibility</w:delText>
        </w:r>
      </w:del>
      <w:ins w:id="19" w:author="GAPC" w:date="2025-12-02T12:09:00Z">
        <w:del w:id="20" w:author="Jubilee OConnor" w:date="2026-03-02T12:41:00Z">
          <w:r w:rsidR="009755F7" w:rsidDel="004B18A8">
            <w:rPr>
              <w:rFonts w:ascii="Roboto" w:eastAsia="Roboto" w:hAnsi="Roboto" w:cs="Roboto"/>
              <w:b/>
              <w:bCs/>
              <w:color w:val="2E2D29"/>
            </w:rPr>
            <w:delText>:</w:delText>
          </w:r>
        </w:del>
      </w:ins>
    </w:p>
    <w:p w14:paraId="154EAE66" w14:textId="5E4DF889" w:rsidR="003E1BAC" w:rsidDel="004B18A8" w:rsidRDefault="004852E0" w:rsidP="009755F7">
      <w:pPr>
        <w:spacing w:after="0"/>
        <w:ind w:firstLine="720"/>
        <w:rPr>
          <w:ins w:id="21" w:author="OConnor, Jubilee" w:date="2026-05-22T15:17:00Z"/>
          <w:rStyle w:val="Hyperlink"/>
          <w:rFonts w:ascii="Roboto" w:eastAsia="Roboto" w:hAnsi="Roboto" w:cs="Roboto"/>
          <w:color w:val="2E2D29"/>
        </w:rPr>
      </w:pPr>
      <w:ins w:id="22" w:author="GAPC" w:date="2025-12-02T12:09:00Z">
        <w:del w:id="23" w:author="Jubilee OConnor" w:date="2026-03-02T12:41:00Z">
          <w:r w:rsidRPr="70A9DB5E">
            <w:fldChar w:fldCharType="begin"/>
          </w:r>
          <w:r>
            <w:delInstrText xml:space="preserve"> HYPERLINK "https://policy.wright.edu/taxonomy/term/43" \h </w:delInstrText>
          </w:r>
          <w:r w:rsidRPr="70A9DB5E">
            <w:fldChar w:fldCharType="separate"/>
          </w:r>
          <w:r w:rsidRPr="70A9DB5E" w:rsidDel="33593543">
            <w:rPr>
              <w:rStyle w:val="Hyperlink"/>
              <w:rFonts w:ascii="Roboto" w:eastAsia="Roboto" w:hAnsi="Roboto" w:cs="Roboto"/>
              <w:color w:val="2E2D29"/>
            </w:rPr>
            <w:delText>College of Graduate Programs and Honors Studies</w:delText>
          </w:r>
          <w:r w:rsidRPr="70A9DB5E">
            <w:rPr>
              <w:rStyle w:val="Hyperlink"/>
              <w:rFonts w:ascii="Roboto" w:eastAsia="Roboto" w:hAnsi="Roboto" w:cs="Roboto"/>
              <w:color w:val="2E2D29"/>
            </w:rPr>
            <w:fldChar w:fldCharType="end"/>
          </w:r>
        </w:del>
      </w:ins>
    </w:p>
    <w:p w14:paraId="3B4997E3" w14:textId="6B8BBAB3" w:rsidR="70A9DB5E" w:rsidRDefault="70A9DB5E" w:rsidP="70A9DB5E">
      <w:pPr>
        <w:spacing w:after="0"/>
        <w:ind w:firstLine="720"/>
        <w:rPr>
          <w:ins w:id="24" w:author="OConnor, Jubilee" w:date="2026-05-22T15:17:00Z"/>
          <w:rStyle w:val="Hyperlink"/>
          <w:rFonts w:ascii="Roboto" w:eastAsia="Roboto" w:hAnsi="Roboto" w:cs="Roboto"/>
          <w:color w:val="2E2D29"/>
        </w:rPr>
      </w:pPr>
    </w:p>
    <w:p w14:paraId="5EA4CD41" w14:textId="18827DE0" w:rsidR="054CDB74" w:rsidRDefault="054CDB74" w:rsidP="00B53CCC">
      <w:pPr>
        <w:spacing w:after="0"/>
        <w:rPr>
          <w:del w:id="25" w:author="Jubilee OConnor" w:date="2026-03-02T12:41:00Z"/>
          <w:rStyle w:val="Hyperlink"/>
          <w:rFonts w:ascii="Roboto" w:eastAsia="Roboto" w:hAnsi="Roboto" w:cs="Roboto"/>
          <w:b/>
          <w:bCs/>
          <w:color w:val="2E2D29"/>
          <w:rPrChange w:id="26" w:author="OConnor, Jubilee" w:date="2026-05-22T15:17:00Z">
            <w:rPr>
              <w:del w:id="27" w:author="Jubilee OConnor" w:date="2026-03-02T12:41:00Z"/>
              <w:rStyle w:val="Hyperlink"/>
              <w:rFonts w:ascii="Roboto" w:eastAsia="Roboto" w:hAnsi="Roboto" w:cs="Roboto"/>
              <w:color w:val="2E2D29"/>
            </w:rPr>
          </w:rPrChange>
        </w:rPr>
      </w:pPr>
      <w:ins w:id="28" w:author="OConnor, Jubilee" w:date="2026-05-22T15:17:00Z">
        <w:r w:rsidRPr="70A9DB5E">
          <w:rPr>
            <w:rStyle w:val="Hyperlink"/>
            <w:rFonts w:ascii="Roboto" w:eastAsia="Roboto" w:hAnsi="Roboto" w:cs="Roboto"/>
            <w:b/>
            <w:bCs/>
            <w:color w:val="2E2D29"/>
          </w:rPr>
          <w:t>Policy Manager: Dean – Schoo</w:t>
        </w:r>
      </w:ins>
      <w:ins w:id="29" w:author="OConnor, Jubilee" w:date="2026-05-22T15:18:00Z">
        <w:r w:rsidRPr="70A9DB5E">
          <w:rPr>
            <w:rStyle w:val="Hyperlink"/>
            <w:rFonts w:ascii="Roboto" w:eastAsia="Roboto" w:hAnsi="Roboto" w:cs="Roboto"/>
            <w:b/>
            <w:bCs/>
            <w:color w:val="2E2D29"/>
          </w:rPr>
          <w:t>l of Graduate Studies</w:t>
        </w:r>
      </w:ins>
    </w:p>
    <w:p w14:paraId="11C45229" w14:textId="4D2F07D2" w:rsidR="003E1BAC" w:rsidRDefault="33593543">
      <w:pPr>
        <w:pStyle w:val="Heading2"/>
        <w:spacing w:before="432" w:after="0"/>
        <w:rPr>
          <w:rFonts w:ascii="Roboto" w:eastAsia="Roboto" w:hAnsi="Roboto" w:cs="Roboto"/>
          <w:b/>
          <w:bCs/>
          <w:color w:val="2E2D29"/>
        </w:rPr>
        <w:pPrChange w:id="30" w:author="OConnor, Jubilee" w:date="2026-05-22T15:17:00Z">
          <w:pPr>
            <w:spacing w:after="0"/>
            <w:ind w:firstLine="720"/>
          </w:pPr>
        </w:pPrChange>
      </w:pPr>
      <w:r w:rsidRPr="70A9DB5E">
        <w:rPr>
          <w:rFonts w:ascii="Roboto" w:eastAsia="Roboto" w:hAnsi="Roboto" w:cs="Roboto"/>
          <w:color w:val="2E2D29"/>
          <w:sz w:val="24"/>
          <w:szCs w:val="24"/>
        </w:rPr>
        <w:t>5020.1</w:t>
      </w:r>
      <w:r w:rsidRPr="70A9DB5E">
        <w:rPr>
          <w:rFonts w:ascii="Roboto" w:eastAsia="Roboto" w:hAnsi="Roboto" w:cs="Roboto"/>
          <w:b/>
          <w:bCs/>
          <w:color w:val="2E2D29"/>
          <w:sz w:val="24"/>
          <w:szCs w:val="24"/>
        </w:rPr>
        <w:t xml:space="preserve"> General Policy</w:t>
      </w:r>
    </w:p>
    <w:p w14:paraId="58BEE14A" w14:textId="46A25856" w:rsidR="003E1BAC" w:rsidRDefault="33593543" w:rsidP="4A3B50DF">
      <w:pPr>
        <w:shd w:val="clear" w:color="auto" w:fill="FFFFFF" w:themeFill="background1"/>
        <w:spacing w:before="240" w:after="240"/>
        <w:rPr>
          <w:rFonts w:ascii="Roboto" w:eastAsia="Roboto" w:hAnsi="Roboto" w:cs="Roboto"/>
          <w:color w:val="2E2D29"/>
        </w:rPr>
      </w:pPr>
      <w:r w:rsidRPr="70A9DB5E">
        <w:rPr>
          <w:rFonts w:ascii="Roboto" w:eastAsia="Roboto" w:hAnsi="Roboto" w:cs="Roboto"/>
          <w:color w:val="2E2D29"/>
        </w:rPr>
        <w:t xml:space="preserve">Applicants must submit official documentation as evidence of meeting </w:t>
      </w:r>
      <w:del w:id="31" w:author="OConnor, Jubilee" w:date="2026-05-22T15:18:00Z">
        <w:r w:rsidRPr="70A9DB5E" w:rsidDel="33593543">
          <w:rPr>
            <w:rFonts w:ascii="Roboto" w:eastAsia="Roboto" w:hAnsi="Roboto" w:cs="Roboto"/>
            <w:color w:val="2E2D29"/>
          </w:rPr>
          <w:delText xml:space="preserve">College of Graduate Programs and Honors Studies </w:delText>
        </w:r>
      </w:del>
      <w:ins w:id="32" w:author="OConnor, Jubilee" w:date="2026-05-22T15:18:00Z">
        <w:r w:rsidR="7D60F7FD" w:rsidRPr="70A9DB5E">
          <w:rPr>
            <w:rFonts w:ascii="Roboto" w:eastAsia="Roboto" w:hAnsi="Roboto" w:cs="Roboto"/>
            <w:color w:val="2E2D29"/>
          </w:rPr>
          <w:t xml:space="preserve">School of Graduate Studies </w:t>
        </w:r>
      </w:ins>
      <w:r w:rsidRPr="70A9DB5E">
        <w:rPr>
          <w:rFonts w:ascii="Roboto" w:eastAsia="Roboto" w:hAnsi="Roboto" w:cs="Roboto"/>
          <w:color w:val="2E2D29"/>
        </w:rPr>
        <w:t xml:space="preserve">admission requirements A through C below. Generally, this means submitting official transcripts from all universities/colleges attended. Programs that wish to partner with outside entities to handle official documentation must submit a request to do so to the </w:t>
      </w:r>
      <w:del w:id="33" w:author="OConnor, Jubilee" w:date="2026-05-22T15:18:00Z">
        <w:r w:rsidRPr="70A9DB5E" w:rsidDel="33593543">
          <w:rPr>
            <w:rFonts w:ascii="Roboto" w:eastAsia="Roboto" w:hAnsi="Roboto" w:cs="Roboto"/>
            <w:color w:val="2E2D29"/>
          </w:rPr>
          <w:delText>College of Graduate Programs and Honors</w:delText>
        </w:r>
      </w:del>
      <w:ins w:id="34" w:author="OConnor, Jubilee" w:date="2026-05-22T15:18:00Z">
        <w:r w:rsidR="1D760E04" w:rsidRPr="70A9DB5E">
          <w:rPr>
            <w:rFonts w:ascii="Roboto" w:eastAsia="Roboto" w:hAnsi="Roboto" w:cs="Roboto"/>
            <w:color w:val="2E2D29"/>
          </w:rPr>
          <w:t>School of Graduate</w:t>
        </w:r>
      </w:ins>
      <w:r w:rsidRPr="70A9DB5E">
        <w:rPr>
          <w:rFonts w:ascii="Roboto" w:eastAsia="Roboto" w:hAnsi="Roboto" w:cs="Roboto"/>
          <w:color w:val="2E2D29"/>
        </w:rPr>
        <w:t xml:space="preserve"> Studies. Such requests must be approved by both the Faculty Senate and the </w:t>
      </w:r>
      <w:del w:id="35" w:author="OConnor, Jubilee" w:date="2026-05-22T15:18:00Z">
        <w:r w:rsidRPr="70A9DB5E" w:rsidDel="33593543">
          <w:rPr>
            <w:rFonts w:ascii="Roboto" w:eastAsia="Roboto" w:hAnsi="Roboto" w:cs="Roboto"/>
            <w:color w:val="2E2D29"/>
          </w:rPr>
          <w:delText>College of Graduate Programs and Honors</w:delText>
        </w:r>
      </w:del>
      <w:ins w:id="36" w:author="OConnor, Jubilee" w:date="2026-05-22T15:18:00Z">
        <w:r w:rsidR="42E4CF76" w:rsidRPr="70A9DB5E">
          <w:rPr>
            <w:rFonts w:ascii="Roboto" w:eastAsia="Roboto" w:hAnsi="Roboto" w:cs="Roboto"/>
            <w:color w:val="2E2D29"/>
          </w:rPr>
          <w:t xml:space="preserve">School of </w:t>
        </w:r>
        <w:proofErr w:type="gramStart"/>
        <w:r w:rsidR="42E4CF76" w:rsidRPr="70A9DB5E">
          <w:rPr>
            <w:rFonts w:ascii="Roboto" w:eastAsia="Roboto" w:hAnsi="Roboto" w:cs="Roboto"/>
            <w:color w:val="2E2D29"/>
          </w:rPr>
          <w:t xml:space="preserve">Graduate </w:t>
        </w:r>
      </w:ins>
      <w:r w:rsidRPr="70A9DB5E">
        <w:rPr>
          <w:rFonts w:ascii="Roboto" w:eastAsia="Roboto" w:hAnsi="Roboto" w:cs="Roboto"/>
          <w:color w:val="2E2D29"/>
        </w:rPr>
        <w:t xml:space="preserve"> Studies</w:t>
      </w:r>
      <w:proofErr w:type="gramEnd"/>
      <w:r w:rsidRPr="70A9DB5E">
        <w:rPr>
          <w:rFonts w:ascii="Roboto" w:eastAsia="Roboto" w:hAnsi="Roboto" w:cs="Roboto"/>
          <w:color w:val="2E2D29"/>
        </w:rPr>
        <w:t xml:space="preserve"> Dean.</w:t>
      </w:r>
    </w:p>
    <w:p w14:paraId="0A2672DE" w14:textId="14669198" w:rsidR="003E1BAC" w:rsidRPr="009755F7" w:rsidRDefault="35781C52" w:rsidP="009755F7">
      <w:pPr>
        <w:pStyle w:val="ListParagraph"/>
        <w:numPr>
          <w:ilvl w:val="0"/>
          <w:numId w:val="2"/>
        </w:numPr>
        <w:shd w:val="clear" w:color="auto" w:fill="FFFFFF" w:themeFill="background1"/>
        <w:spacing w:after="0"/>
        <w:rPr>
          <w:ins w:id="37" w:author="GAPC" w:date="2025-12-02T12:09:00Z"/>
          <w:rFonts w:ascii="Roboto" w:eastAsia="Roboto" w:hAnsi="Roboto" w:cs="Roboto"/>
          <w:color w:val="2E2D29"/>
        </w:rPr>
      </w:pPr>
      <w:ins w:id="38" w:author="GAPC" w:date="2025-12-02T12:09:00Z">
        <w:r w:rsidRPr="009755F7">
          <w:rPr>
            <w:rFonts w:ascii="Roboto" w:eastAsia="Roboto" w:hAnsi="Roboto" w:cs="Roboto"/>
            <w:color w:val="2E2D29"/>
          </w:rPr>
          <w:t>One of the</w:t>
        </w:r>
        <w:r w:rsidR="01468AEC" w:rsidRPr="009755F7">
          <w:rPr>
            <w:rFonts w:ascii="Roboto" w:eastAsia="Roboto" w:hAnsi="Roboto" w:cs="Roboto"/>
            <w:color w:val="2E2D29"/>
          </w:rPr>
          <w:t xml:space="preserve"> following must be met:</w:t>
        </w:r>
      </w:ins>
    </w:p>
    <w:p w14:paraId="28661581" w14:textId="3F46DE13" w:rsidR="003E1BAC" w:rsidRPr="009755F7" w:rsidRDefault="33593543" w:rsidP="009755F7">
      <w:pPr>
        <w:pStyle w:val="ListParagraph"/>
        <w:numPr>
          <w:ilvl w:val="1"/>
          <w:numId w:val="1"/>
        </w:numPr>
        <w:shd w:val="clear" w:color="auto" w:fill="FFFFFF" w:themeFill="background1"/>
        <w:spacing w:after="0"/>
        <w:rPr>
          <w:rFonts w:ascii="Roboto" w:eastAsia="Roboto" w:hAnsi="Roboto" w:cs="Roboto"/>
          <w:color w:val="2E2D29"/>
        </w:rPr>
      </w:pPr>
      <w:r w:rsidRPr="70A9DB5E">
        <w:rPr>
          <w:rFonts w:ascii="Roboto" w:eastAsia="Roboto" w:hAnsi="Roboto" w:cs="Roboto"/>
          <w:color w:val="2E2D29"/>
        </w:rPr>
        <w:lastRenderedPageBreak/>
        <w:t>Completion of a bachelor’s degree program at an appropriately accredited academic institution or at an academic institution with high academic standards deemed appropriate and acceptable by the Wright State academic program to which the student is applying.</w:t>
      </w:r>
    </w:p>
    <w:p w14:paraId="7773186C" w14:textId="0C95AD4E" w:rsidR="003E1BAC" w:rsidRPr="009755F7" w:rsidRDefault="483F48A2" w:rsidP="09F83CB2">
      <w:pPr>
        <w:pStyle w:val="ListParagraph"/>
        <w:numPr>
          <w:ilvl w:val="1"/>
          <w:numId w:val="1"/>
        </w:numPr>
        <w:shd w:val="clear" w:color="auto" w:fill="FFFFFF" w:themeFill="background1"/>
        <w:spacing w:after="0"/>
        <w:rPr>
          <w:ins w:id="39" w:author="GAPC" w:date="2025-12-02T12:09:00Z"/>
          <w:rFonts w:ascii="Roboto" w:eastAsia="Roboto" w:hAnsi="Roboto" w:cs="Roboto"/>
          <w:color w:val="2E2D29"/>
        </w:rPr>
      </w:pPr>
      <w:ins w:id="40" w:author="GAPC" w:date="2025-12-02T12:09:00Z">
        <w:r w:rsidRPr="70A9DB5E">
          <w:rPr>
            <w:rFonts w:ascii="Roboto" w:eastAsia="Roboto" w:hAnsi="Roboto" w:cs="Roboto"/>
            <w:color w:val="2E2D29"/>
          </w:rPr>
          <w:t>Completion of the undergraduate portion</w:t>
        </w:r>
        <w:r w:rsidR="7EF16CE4" w:rsidRPr="70A9DB5E">
          <w:rPr>
            <w:rFonts w:ascii="Roboto" w:eastAsia="Roboto" w:hAnsi="Roboto" w:cs="Roboto"/>
            <w:color w:val="2E2D29"/>
          </w:rPr>
          <w:t xml:space="preserve"> (three years/90 credit hours)</w:t>
        </w:r>
        <w:r w:rsidRPr="70A9DB5E">
          <w:rPr>
            <w:rFonts w:ascii="Roboto" w:eastAsia="Roboto" w:hAnsi="Roboto" w:cs="Roboto"/>
            <w:color w:val="2E2D29"/>
          </w:rPr>
          <w:t xml:space="preserve"> of a</w:t>
        </w:r>
        <w:r w:rsidR="52448126" w:rsidRPr="70A9DB5E">
          <w:rPr>
            <w:rFonts w:ascii="Roboto" w:eastAsia="Roboto" w:hAnsi="Roboto" w:cs="Roboto"/>
            <w:color w:val="2E2D29"/>
          </w:rPr>
          <w:t xml:space="preserve"> combined or accelerated </w:t>
        </w:r>
        <w:r w:rsidRPr="70A9DB5E">
          <w:rPr>
            <w:rFonts w:ascii="Roboto" w:eastAsia="Roboto" w:hAnsi="Roboto" w:cs="Roboto"/>
            <w:color w:val="2E2D29"/>
          </w:rPr>
          <w:t xml:space="preserve">program at Wright State </w:t>
        </w:r>
        <w:r w:rsidR="351B3C7E" w:rsidRPr="70A9DB5E">
          <w:rPr>
            <w:rFonts w:ascii="Roboto" w:eastAsia="Roboto" w:hAnsi="Roboto" w:cs="Roboto"/>
            <w:color w:val="2E2D29"/>
          </w:rPr>
          <w:t xml:space="preserve">corresponding to the graduate </w:t>
        </w:r>
        <w:r w:rsidRPr="70A9DB5E">
          <w:rPr>
            <w:rFonts w:ascii="Roboto" w:eastAsia="Roboto" w:hAnsi="Roboto" w:cs="Roboto"/>
            <w:color w:val="2E2D29"/>
          </w:rPr>
          <w:t>program to which the student is applying.</w:t>
        </w:r>
      </w:ins>
    </w:p>
    <w:p w14:paraId="55DB984C" w14:textId="7A4485DA" w:rsidR="003E1BAC" w:rsidRPr="009755F7" w:rsidRDefault="33593543" w:rsidP="009755F7">
      <w:pPr>
        <w:pStyle w:val="ListParagraph"/>
        <w:numPr>
          <w:ilvl w:val="0"/>
          <w:numId w:val="2"/>
        </w:numPr>
        <w:shd w:val="clear" w:color="auto" w:fill="FFFFFF" w:themeFill="background1"/>
        <w:spacing w:after="0"/>
        <w:rPr>
          <w:rFonts w:ascii="Roboto" w:eastAsia="Roboto" w:hAnsi="Roboto" w:cs="Roboto"/>
          <w:color w:val="2E2D29"/>
        </w:rPr>
      </w:pPr>
      <w:r w:rsidRPr="009755F7">
        <w:rPr>
          <w:rFonts w:ascii="Roboto" w:eastAsia="Roboto" w:hAnsi="Roboto" w:cs="Roboto"/>
          <w:color w:val="2E2D29"/>
        </w:rPr>
        <w:t>Academic preparation for the declared field of study that is acceptable to the graduate program concerned (degree program candidates).</w:t>
      </w:r>
    </w:p>
    <w:p w14:paraId="0B82F697" w14:textId="1CC9571B" w:rsidR="003E1BAC" w:rsidRPr="009755F7" w:rsidRDefault="33593543" w:rsidP="009755F7">
      <w:pPr>
        <w:pStyle w:val="ListParagraph"/>
        <w:numPr>
          <w:ilvl w:val="0"/>
          <w:numId w:val="2"/>
        </w:numPr>
        <w:shd w:val="clear" w:color="auto" w:fill="FFFFFF" w:themeFill="background1"/>
        <w:spacing w:after="0"/>
        <w:rPr>
          <w:rFonts w:ascii="Roboto" w:eastAsia="Roboto" w:hAnsi="Roboto" w:cs="Roboto"/>
          <w:color w:val="2E2D29"/>
        </w:rPr>
      </w:pPr>
      <w:r w:rsidRPr="70A9DB5E">
        <w:rPr>
          <w:rFonts w:ascii="Roboto" w:eastAsia="Roboto" w:hAnsi="Roboto" w:cs="Roboto"/>
          <w:color w:val="2E2D29"/>
        </w:rPr>
        <w:t xml:space="preserve">Proof that the applicant has the minimum undergraduate grade point average (GPA) established by the </w:t>
      </w:r>
      <w:del w:id="41" w:author="OConnor, Jubilee" w:date="2026-05-22T15:18:00Z">
        <w:r w:rsidRPr="70A9DB5E" w:rsidDel="33593543">
          <w:rPr>
            <w:rFonts w:ascii="Roboto" w:eastAsia="Roboto" w:hAnsi="Roboto" w:cs="Roboto"/>
            <w:color w:val="2E2D29"/>
          </w:rPr>
          <w:delText>College of Graduate Programs and Honors</w:delText>
        </w:r>
      </w:del>
      <w:ins w:id="42" w:author="OConnor, Jubilee" w:date="2026-05-22T15:18:00Z">
        <w:r w:rsidR="7662ED28" w:rsidRPr="70A9DB5E">
          <w:rPr>
            <w:rFonts w:ascii="Roboto" w:eastAsia="Roboto" w:hAnsi="Roboto" w:cs="Roboto"/>
            <w:color w:val="2E2D29"/>
          </w:rPr>
          <w:t>School of Graduate</w:t>
        </w:r>
      </w:ins>
      <w:r w:rsidRPr="70A9DB5E">
        <w:rPr>
          <w:rFonts w:ascii="Roboto" w:eastAsia="Roboto" w:hAnsi="Roboto" w:cs="Roboto"/>
          <w:color w:val="2E2D29"/>
        </w:rPr>
        <w:t xml:space="preserve"> Studies for an admission category.</w:t>
      </w:r>
    </w:p>
    <w:p w14:paraId="6AAD30D3" w14:textId="6F0DAA19" w:rsidR="003E1BAC" w:rsidRDefault="33593543" w:rsidP="4A3B50DF">
      <w:pPr>
        <w:shd w:val="clear" w:color="auto" w:fill="FFFFFF" w:themeFill="background1"/>
        <w:spacing w:before="240" w:after="240"/>
        <w:rPr>
          <w:rFonts w:ascii="Roboto" w:eastAsia="Roboto" w:hAnsi="Roboto" w:cs="Roboto"/>
          <w:color w:val="2E2D29"/>
        </w:rPr>
      </w:pPr>
      <w:r w:rsidRPr="70A9DB5E">
        <w:rPr>
          <w:rFonts w:ascii="Roboto" w:eastAsia="Roboto" w:hAnsi="Roboto" w:cs="Roboto"/>
          <w:color w:val="2E2D29"/>
        </w:rPr>
        <w:t xml:space="preserve">Programs may have requirements over and above those of the </w:t>
      </w:r>
      <w:del w:id="43" w:author="OConnor, Jubilee" w:date="2026-05-22T15:18:00Z">
        <w:r w:rsidRPr="70A9DB5E" w:rsidDel="33593543">
          <w:rPr>
            <w:rFonts w:ascii="Roboto" w:eastAsia="Roboto" w:hAnsi="Roboto" w:cs="Roboto"/>
            <w:color w:val="2E2D29"/>
          </w:rPr>
          <w:delText xml:space="preserve">College of Graduate Programs and Honors </w:delText>
        </w:r>
      </w:del>
      <w:ins w:id="44" w:author="OConnor, Jubilee" w:date="2026-05-22T15:18:00Z">
        <w:r w:rsidR="5FE4DDCE" w:rsidRPr="70A9DB5E">
          <w:rPr>
            <w:rFonts w:ascii="Roboto" w:eastAsia="Roboto" w:hAnsi="Roboto" w:cs="Roboto"/>
            <w:color w:val="2E2D29"/>
          </w:rPr>
          <w:t xml:space="preserve">School of Graduate </w:t>
        </w:r>
      </w:ins>
      <w:r w:rsidRPr="70A9DB5E">
        <w:rPr>
          <w:rFonts w:ascii="Roboto" w:eastAsia="Roboto" w:hAnsi="Roboto" w:cs="Roboto"/>
          <w:color w:val="2E2D29"/>
        </w:rPr>
        <w:t>Studies</w:t>
      </w:r>
      <w:del w:id="45" w:author="GAPC" w:date="2025-12-02T12:09:00Z">
        <w:r w:rsidRPr="70A9DB5E" w:rsidDel="006A2D24">
          <w:rPr>
            <w:rFonts w:ascii="Times New Roman" w:eastAsia="Times New Roman" w:hAnsi="Times New Roman" w:cs="Times New Roman"/>
          </w:rPr>
          <w:delText>,</w:delText>
        </w:r>
      </w:del>
      <w:ins w:id="46" w:author="GAPC" w:date="2025-12-02T12:09:00Z">
        <w:r w:rsidR="009755F7" w:rsidRPr="70A9DB5E">
          <w:rPr>
            <w:rFonts w:ascii="Roboto" w:eastAsia="Roboto" w:hAnsi="Roboto" w:cs="Roboto"/>
            <w:color w:val="2E2D29"/>
          </w:rPr>
          <w:t xml:space="preserve"> and</w:t>
        </w:r>
      </w:ins>
      <w:r w:rsidR="009755F7" w:rsidRPr="70A9DB5E">
        <w:rPr>
          <w:rFonts w:ascii="Roboto" w:eastAsia="Roboto" w:hAnsi="Roboto" w:cs="Roboto"/>
          <w:color w:val="2E2D29"/>
        </w:rPr>
        <w:t xml:space="preserve"> </w:t>
      </w:r>
      <w:r w:rsidRPr="70A9DB5E">
        <w:rPr>
          <w:rFonts w:ascii="Roboto" w:eastAsia="Roboto" w:hAnsi="Roboto" w:cs="Roboto"/>
          <w:color w:val="2E2D29"/>
        </w:rPr>
        <w:t>may require supplementary documentation.</w:t>
      </w:r>
    </w:p>
    <w:p w14:paraId="75DB0E43" w14:textId="1FA50256" w:rsidR="003E1BAC" w:rsidRDefault="33593543" w:rsidP="4A3B50DF">
      <w:pPr>
        <w:shd w:val="clear" w:color="auto" w:fill="FFFFFF" w:themeFill="background1"/>
        <w:spacing w:before="240" w:after="240"/>
        <w:rPr>
          <w:rFonts w:ascii="Roboto" w:eastAsia="Roboto" w:hAnsi="Roboto" w:cs="Roboto"/>
          <w:color w:val="2E2D29"/>
        </w:rPr>
      </w:pPr>
      <w:r w:rsidRPr="4A3B50DF">
        <w:rPr>
          <w:rFonts w:ascii="Roboto" w:eastAsia="Roboto" w:hAnsi="Roboto" w:cs="Roboto"/>
          <w:color w:val="2E2D29"/>
        </w:rPr>
        <w:t>Students having master's or other advanced degrees, or who have previously completed 12 quarter or 9 semester credit hours at the graduate level with an overall graduate grade point average of 3.</w:t>
      </w:r>
      <w:del w:id="47" w:author="GAPC" w:date="2025-12-02T12:09:00Z">
        <w:r w:rsidR="006A2D24" w:rsidRPr="006A2D24">
          <w:rPr>
            <w:rFonts w:ascii="Times New Roman" w:eastAsia="Times New Roman" w:hAnsi="Times New Roman" w:cs="Times New Roman"/>
          </w:rPr>
          <w:delText>0</w:delText>
        </w:r>
      </w:del>
      <w:ins w:id="48" w:author="GAPC" w:date="2025-12-02T12:09:00Z">
        <w:r w:rsidRPr="4A3B50DF">
          <w:rPr>
            <w:rFonts w:ascii="Roboto" w:eastAsia="Roboto" w:hAnsi="Roboto" w:cs="Roboto"/>
            <w:color w:val="2E2D29"/>
          </w:rPr>
          <w:t>0</w:t>
        </w:r>
        <w:r w:rsidR="07F7D2F7" w:rsidRPr="4A3B50DF">
          <w:rPr>
            <w:rFonts w:ascii="Roboto" w:eastAsia="Roboto" w:hAnsi="Roboto" w:cs="Roboto"/>
            <w:color w:val="2E2D29"/>
          </w:rPr>
          <w:t>0</w:t>
        </w:r>
      </w:ins>
      <w:r w:rsidRPr="4A3B50DF">
        <w:rPr>
          <w:rFonts w:ascii="Roboto" w:eastAsia="Roboto" w:hAnsi="Roboto" w:cs="Roboto"/>
          <w:color w:val="2E2D29"/>
        </w:rPr>
        <w:t>, from an appropriately accredited academic institution or an academic institution with high academic standards deemed appropriate and acceptable by the Wright State academic program to which the student is applying may be admitted into Wright State graduate programs in regular status regardless of their undergraduate grade point averages provided the appropriate academic departments or programs recommend them for admission.</w:t>
      </w:r>
    </w:p>
    <w:p w14:paraId="102247C6" w14:textId="5A89B93F" w:rsidR="003E1BAC" w:rsidRDefault="33593543" w:rsidP="4A3B50DF">
      <w:pPr>
        <w:shd w:val="clear" w:color="auto" w:fill="FFFFFF" w:themeFill="background1"/>
        <w:spacing w:before="240" w:after="240"/>
        <w:rPr>
          <w:rFonts w:ascii="Roboto" w:eastAsia="Roboto" w:hAnsi="Roboto" w:cs="Roboto"/>
          <w:color w:val="2E2D29"/>
        </w:rPr>
      </w:pPr>
      <w:r w:rsidRPr="4A3B50DF">
        <w:rPr>
          <w:rFonts w:ascii="Roboto" w:eastAsia="Roboto" w:hAnsi="Roboto" w:cs="Roboto"/>
          <w:color w:val="2E2D29"/>
        </w:rPr>
        <w:t>Students who transfer to a Wright State doctoral program along with a recently hired regular graduate faculty member will have their programs of study approved by their dissertation committees or program-level committees if specified by the program by-laws. Their programs of study, among other requirements, will specify any examinations that must be completed.</w:t>
      </w:r>
    </w:p>
    <w:p w14:paraId="638CF9DA" w14:textId="4B74DBF4" w:rsidR="003E1BAC" w:rsidRDefault="003E1BAC" w:rsidP="4A3B50DF">
      <w:pPr>
        <w:pStyle w:val="NoSpacing"/>
        <w:spacing w:line="240" w:lineRule="auto"/>
        <w:rPr>
          <w:rFonts w:ascii="Calibri" w:eastAsia="Calibri" w:hAnsi="Calibri" w:cs="Calibri"/>
          <w:b/>
          <w:bCs/>
          <w:color w:val="000000" w:themeColor="text1"/>
        </w:rPr>
      </w:pPr>
    </w:p>
    <w:p w14:paraId="27A12F06" w14:textId="3E152125" w:rsidR="003E1BAC" w:rsidRDefault="003E1BAC" w:rsidP="4A3B50DF">
      <w:pPr>
        <w:pStyle w:val="NoSpacing"/>
        <w:spacing w:line="240" w:lineRule="auto"/>
        <w:jc w:val="center"/>
        <w:rPr>
          <w:rFonts w:ascii="Calibri" w:eastAsia="Calibri" w:hAnsi="Calibri" w:cs="Calibri"/>
          <w:b/>
          <w:bCs/>
          <w:color w:val="000000" w:themeColor="text1"/>
        </w:rPr>
      </w:pPr>
    </w:p>
    <w:p w14:paraId="2F821370" w14:textId="2204010A" w:rsidR="003E1BAC" w:rsidRDefault="003E1BAC" w:rsidP="4A3B50DF">
      <w:pPr>
        <w:pStyle w:val="NoSpacing"/>
        <w:spacing w:line="240" w:lineRule="auto"/>
        <w:jc w:val="center"/>
        <w:rPr>
          <w:rFonts w:ascii="Calibri" w:eastAsia="Calibri" w:hAnsi="Calibri" w:cs="Calibri"/>
          <w:b/>
          <w:bCs/>
          <w:color w:val="000000" w:themeColor="text1"/>
        </w:rPr>
      </w:pPr>
    </w:p>
    <w:p w14:paraId="2C078E63" w14:textId="1F504A33" w:rsidR="003E1BAC" w:rsidRDefault="003E1BAC" w:rsidP="4A3B50DF">
      <w:pPr>
        <w:pStyle w:val="NoSpacing"/>
        <w:jc w:val="center"/>
      </w:pPr>
    </w:p>
    <w:sectPr w:rsidR="003E1BAC" w:rsidSect="009755F7">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E33E" w14:textId="77777777" w:rsidR="00DB7DE8" w:rsidRDefault="00DB7DE8" w:rsidP="00B54AAE">
      <w:pPr>
        <w:spacing w:after="0" w:line="240" w:lineRule="auto"/>
      </w:pPr>
      <w:r>
        <w:separator/>
      </w:r>
    </w:p>
  </w:endnote>
  <w:endnote w:type="continuationSeparator" w:id="0">
    <w:p w14:paraId="027D2C82" w14:textId="77777777" w:rsidR="00DB7DE8" w:rsidRDefault="00DB7DE8" w:rsidP="00B5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E988" w14:textId="77777777" w:rsidR="00DB7DE8" w:rsidRDefault="00DB7DE8" w:rsidP="00B54AAE">
      <w:pPr>
        <w:spacing w:after="0" w:line="240" w:lineRule="auto"/>
      </w:pPr>
      <w:r>
        <w:separator/>
      </w:r>
    </w:p>
  </w:footnote>
  <w:footnote w:type="continuationSeparator" w:id="0">
    <w:p w14:paraId="2868BF6B" w14:textId="77777777" w:rsidR="00DB7DE8" w:rsidRDefault="00DB7DE8" w:rsidP="00B54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8DA3" w14:textId="326AF39E" w:rsidR="00B54AAE" w:rsidRDefault="00B54AAE">
    <w:pPr>
      <w:pStyle w:val="Header"/>
    </w:pPr>
    <w:r>
      <w:t xml:space="preserve">Approved by Faculty Senate – February 23,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548CE"/>
    <w:multiLevelType w:val="hybridMultilevel"/>
    <w:tmpl w:val="7BF84D92"/>
    <w:lvl w:ilvl="0" w:tplc="62EA4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E4A6E"/>
    <w:multiLevelType w:val="hybridMultilevel"/>
    <w:tmpl w:val="28DAA0C0"/>
    <w:lvl w:ilvl="0" w:tplc="57FA7B80">
      <w:start w:val="1"/>
      <w:numFmt w:val="decimal"/>
      <w:lvlText w:val="%1."/>
      <w:lvlJc w:val="left"/>
      <w:pPr>
        <w:ind w:left="720" w:hanging="360"/>
      </w:pPr>
    </w:lvl>
    <w:lvl w:ilvl="1" w:tplc="506EDA3E">
      <w:start w:val="1"/>
      <w:numFmt w:val="lowerRoman"/>
      <w:lvlText w:val="%2."/>
      <w:lvlJc w:val="left"/>
      <w:pPr>
        <w:ind w:left="1440" w:hanging="360"/>
      </w:pPr>
      <w:rPr>
        <w:rFonts w:ascii="Roboto" w:eastAsia="Roboto" w:hAnsi="Roboto" w:cs="Roboto"/>
      </w:rPr>
    </w:lvl>
    <w:lvl w:ilvl="2" w:tplc="91A6181A">
      <w:start w:val="1"/>
      <w:numFmt w:val="lowerRoman"/>
      <w:lvlText w:val="%3."/>
      <w:lvlJc w:val="right"/>
      <w:pPr>
        <w:ind w:left="2160" w:hanging="180"/>
      </w:pPr>
    </w:lvl>
    <w:lvl w:ilvl="3" w:tplc="064847AC">
      <w:start w:val="1"/>
      <w:numFmt w:val="decimal"/>
      <w:lvlText w:val="%4."/>
      <w:lvlJc w:val="left"/>
      <w:pPr>
        <w:ind w:left="2880" w:hanging="360"/>
      </w:pPr>
    </w:lvl>
    <w:lvl w:ilvl="4" w:tplc="0EBEE982">
      <w:start w:val="1"/>
      <w:numFmt w:val="lowerLetter"/>
      <w:lvlText w:val="%5."/>
      <w:lvlJc w:val="left"/>
      <w:pPr>
        <w:ind w:left="3600" w:hanging="360"/>
      </w:pPr>
    </w:lvl>
    <w:lvl w:ilvl="5" w:tplc="DE0616AC">
      <w:start w:val="1"/>
      <w:numFmt w:val="lowerRoman"/>
      <w:lvlText w:val="%6."/>
      <w:lvlJc w:val="right"/>
      <w:pPr>
        <w:ind w:left="4320" w:hanging="180"/>
      </w:pPr>
    </w:lvl>
    <w:lvl w:ilvl="6" w:tplc="49663528">
      <w:start w:val="1"/>
      <w:numFmt w:val="decimal"/>
      <w:lvlText w:val="%7."/>
      <w:lvlJc w:val="left"/>
      <w:pPr>
        <w:ind w:left="5040" w:hanging="360"/>
      </w:pPr>
    </w:lvl>
    <w:lvl w:ilvl="7" w:tplc="CF5EE12C">
      <w:start w:val="1"/>
      <w:numFmt w:val="lowerLetter"/>
      <w:lvlText w:val="%8."/>
      <w:lvlJc w:val="left"/>
      <w:pPr>
        <w:ind w:left="5760" w:hanging="360"/>
      </w:pPr>
    </w:lvl>
    <w:lvl w:ilvl="8" w:tplc="1B2499E4">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bilee OConnor">
    <w15:presenceInfo w15:providerId="AD" w15:userId="S::jubilee.oconnor@wright.edu::bf515813-f527-4a0a-a721-63bbedd46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49A3DB"/>
    <w:rsid w:val="003E1BAC"/>
    <w:rsid w:val="003F578B"/>
    <w:rsid w:val="004852E0"/>
    <w:rsid w:val="004B18A8"/>
    <w:rsid w:val="006A2D24"/>
    <w:rsid w:val="00953711"/>
    <w:rsid w:val="009755F7"/>
    <w:rsid w:val="00B51D27"/>
    <w:rsid w:val="00B53CCC"/>
    <w:rsid w:val="00B54AAE"/>
    <w:rsid w:val="00DB7DE8"/>
    <w:rsid w:val="00F21D83"/>
    <w:rsid w:val="00FF6E0C"/>
    <w:rsid w:val="01468AEC"/>
    <w:rsid w:val="0249A3DB"/>
    <w:rsid w:val="054CDB74"/>
    <w:rsid w:val="07F7D2F7"/>
    <w:rsid w:val="09F83CB2"/>
    <w:rsid w:val="0B12A5EC"/>
    <w:rsid w:val="1755838A"/>
    <w:rsid w:val="176A497B"/>
    <w:rsid w:val="1D760E04"/>
    <w:rsid w:val="2886205E"/>
    <w:rsid w:val="2D58ED20"/>
    <w:rsid w:val="2E114938"/>
    <w:rsid w:val="3294CA18"/>
    <w:rsid w:val="33593543"/>
    <w:rsid w:val="351B3C7E"/>
    <w:rsid w:val="35781C52"/>
    <w:rsid w:val="391DEEDB"/>
    <w:rsid w:val="3C7AB9C0"/>
    <w:rsid w:val="410E88AD"/>
    <w:rsid w:val="4295D9D4"/>
    <w:rsid w:val="42E4CF76"/>
    <w:rsid w:val="483F48A2"/>
    <w:rsid w:val="48479845"/>
    <w:rsid w:val="4A3B50DF"/>
    <w:rsid w:val="505CDCAE"/>
    <w:rsid w:val="52448126"/>
    <w:rsid w:val="5B948D14"/>
    <w:rsid w:val="5BFF4921"/>
    <w:rsid w:val="5F09D078"/>
    <w:rsid w:val="5FE4DDCE"/>
    <w:rsid w:val="670C18D2"/>
    <w:rsid w:val="70A9DB5E"/>
    <w:rsid w:val="72E07986"/>
    <w:rsid w:val="744FA320"/>
    <w:rsid w:val="7662ED28"/>
    <w:rsid w:val="7D60F7FD"/>
    <w:rsid w:val="7EF1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2167"/>
  <w15:chartTrackingRefBased/>
  <w15:docId w15:val="{EEFE8850-EE46-4A95-9884-19D5F930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670C18D2"/>
    <w:pPr>
      <w:spacing w:after="0"/>
    </w:pPr>
  </w:style>
  <w:style w:type="character" w:styleId="Hyperlink">
    <w:name w:val="Hyperlink"/>
    <w:basedOn w:val="DefaultParagraphFont"/>
    <w:uiPriority w:val="99"/>
    <w:unhideWhenUsed/>
    <w:rsid w:val="4A3B50DF"/>
    <w:rPr>
      <w:color w:val="467886"/>
      <w:u w:val="single"/>
    </w:rPr>
  </w:style>
  <w:style w:type="paragraph" w:styleId="ListParagraph">
    <w:name w:val="List Paragraph"/>
    <w:basedOn w:val="Normal"/>
    <w:uiPriority w:val="34"/>
    <w:qFormat/>
    <w:rsid w:val="4A3B50D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55F7"/>
    <w:pPr>
      <w:spacing w:after="0" w:line="240" w:lineRule="auto"/>
    </w:pPr>
  </w:style>
  <w:style w:type="character" w:styleId="UnresolvedMention">
    <w:name w:val="Unresolved Mention"/>
    <w:basedOn w:val="DefaultParagraphFont"/>
    <w:uiPriority w:val="99"/>
    <w:semiHidden/>
    <w:unhideWhenUsed/>
    <w:rsid w:val="009755F7"/>
    <w:rPr>
      <w:color w:val="605E5C"/>
      <w:shd w:val="clear" w:color="auto" w:fill="E1DFDD"/>
    </w:rPr>
  </w:style>
  <w:style w:type="paragraph" w:styleId="Header">
    <w:name w:val="header"/>
    <w:basedOn w:val="Normal"/>
    <w:link w:val="HeaderChar"/>
    <w:uiPriority w:val="99"/>
    <w:unhideWhenUsed/>
    <w:rsid w:val="00B5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AE"/>
  </w:style>
  <w:style w:type="paragraph" w:styleId="Footer">
    <w:name w:val="footer"/>
    <w:basedOn w:val="Normal"/>
    <w:link w:val="FooterChar"/>
    <w:uiPriority w:val="99"/>
    <w:unhideWhenUsed/>
    <w:rsid w:val="00B5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AE"/>
  </w:style>
  <w:style w:type="paragraph" w:styleId="CommentSubject">
    <w:name w:val="annotation subject"/>
    <w:basedOn w:val="CommentText"/>
    <w:next w:val="CommentText"/>
    <w:link w:val="CommentSubjectChar"/>
    <w:uiPriority w:val="99"/>
    <w:semiHidden/>
    <w:unhideWhenUsed/>
    <w:rsid w:val="004B18A8"/>
    <w:rPr>
      <w:b/>
      <w:bCs/>
    </w:rPr>
  </w:style>
  <w:style w:type="character" w:customStyle="1" w:styleId="CommentSubjectChar">
    <w:name w:val="Comment Subject Char"/>
    <w:basedOn w:val="CommentTextChar"/>
    <w:link w:val="CommentSubject"/>
    <w:uiPriority w:val="99"/>
    <w:semiHidden/>
    <w:rsid w:val="004B1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7671">
      <w:bodyDiv w:val="1"/>
      <w:marLeft w:val="0"/>
      <w:marRight w:val="0"/>
      <w:marTop w:val="0"/>
      <w:marBottom w:val="0"/>
      <w:divBdr>
        <w:top w:val="none" w:sz="0" w:space="0" w:color="auto"/>
        <w:left w:val="none" w:sz="0" w:space="0" w:color="auto"/>
        <w:bottom w:val="none" w:sz="0" w:space="0" w:color="auto"/>
        <w:right w:val="none" w:sz="0" w:space="0" w:color="auto"/>
      </w:divBdr>
      <w:divsChild>
        <w:div w:id="920020929">
          <w:marLeft w:val="0"/>
          <w:marRight w:val="0"/>
          <w:marTop w:val="0"/>
          <w:marBottom w:val="0"/>
          <w:divBdr>
            <w:top w:val="none" w:sz="0" w:space="0" w:color="auto"/>
            <w:left w:val="none" w:sz="0" w:space="0" w:color="auto"/>
            <w:bottom w:val="none" w:sz="0" w:space="0" w:color="auto"/>
            <w:right w:val="none" w:sz="0" w:space="0" w:color="auto"/>
          </w:divBdr>
        </w:div>
        <w:div w:id="114368575">
          <w:marLeft w:val="0"/>
          <w:marRight w:val="0"/>
          <w:marTop w:val="0"/>
          <w:marBottom w:val="0"/>
          <w:divBdr>
            <w:top w:val="none" w:sz="0" w:space="0" w:color="auto"/>
            <w:left w:val="none" w:sz="0" w:space="0" w:color="auto"/>
            <w:bottom w:val="none" w:sz="0" w:space="0" w:color="auto"/>
            <w:right w:val="none" w:sz="0" w:space="0" w:color="auto"/>
          </w:divBdr>
          <w:divsChild>
            <w:div w:id="20535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7537">
      <w:bodyDiv w:val="1"/>
      <w:marLeft w:val="0"/>
      <w:marRight w:val="0"/>
      <w:marTop w:val="0"/>
      <w:marBottom w:val="0"/>
      <w:divBdr>
        <w:top w:val="none" w:sz="0" w:space="0" w:color="auto"/>
        <w:left w:val="none" w:sz="0" w:space="0" w:color="auto"/>
        <w:bottom w:val="none" w:sz="0" w:space="0" w:color="auto"/>
        <w:right w:val="none" w:sz="0" w:space="0" w:color="auto"/>
      </w:divBdr>
      <w:divsChild>
        <w:div w:id="1857422567">
          <w:marLeft w:val="0"/>
          <w:marRight w:val="0"/>
          <w:marTop w:val="0"/>
          <w:marBottom w:val="0"/>
          <w:divBdr>
            <w:top w:val="none" w:sz="0" w:space="0" w:color="auto"/>
            <w:left w:val="none" w:sz="0" w:space="0" w:color="auto"/>
            <w:bottom w:val="none" w:sz="0" w:space="0" w:color="auto"/>
            <w:right w:val="none" w:sz="0" w:space="0" w:color="auto"/>
          </w:divBdr>
        </w:div>
        <w:div w:id="1765107079">
          <w:marLeft w:val="0"/>
          <w:marRight w:val="0"/>
          <w:marTop w:val="0"/>
          <w:marBottom w:val="0"/>
          <w:divBdr>
            <w:top w:val="none" w:sz="0" w:space="0" w:color="auto"/>
            <w:left w:val="none" w:sz="0" w:space="0" w:color="auto"/>
            <w:bottom w:val="none" w:sz="0" w:space="0" w:color="auto"/>
            <w:right w:val="none" w:sz="0" w:space="0" w:color="auto"/>
          </w:divBdr>
          <w:divsChild>
            <w:div w:id="1600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7887">
      <w:bodyDiv w:val="1"/>
      <w:marLeft w:val="0"/>
      <w:marRight w:val="0"/>
      <w:marTop w:val="0"/>
      <w:marBottom w:val="0"/>
      <w:divBdr>
        <w:top w:val="none" w:sz="0" w:space="0" w:color="auto"/>
        <w:left w:val="none" w:sz="0" w:space="0" w:color="auto"/>
        <w:bottom w:val="none" w:sz="0" w:space="0" w:color="auto"/>
        <w:right w:val="none" w:sz="0" w:space="0" w:color="auto"/>
      </w:divBdr>
    </w:div>
    <w:div w:id="18342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Runyan, Lisa</dc:creator>
  <cp:keywords/>
  <dc:description/>
  <cp:lastModifiedBy>OConnor, Jubilee</cp:lastModifiedBy>
  <cp:revision>5</cp:revision>
  <dcterms:created xsi:type="dcterms:W3CDTF">2026-02-23T22:09:00Z</dcterms:created>
  <dcterms:modified xsi:type="dcterms:W3CDTF">2026-05-22T15:20:00Z</dcterms:modified>
</cp:coreProperties>
</file>