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060E6" w14:textId="1400E02A" w:rsidR="009F7AC5" w:rsidDel="003A13D9" w:rsidRDefault="009F7AC5" w:rsidP="009F7AC5">
      <w:pPr>
        <w:spacing w:before="100" w:beforeAutospacing="1" w:after="100" w:afterAutospacing="1" w:line="240" w:lineRule="auto"/>
        <w:outlineLvl w:val="0"/>
        <w:rPr>
          <w:del w:id="0" w:author="GAPC" w:date="2025-10-06T15:59:00Z"/>
          <w:rFonts w:ascii="Times New Roman" w:eastAsia="Times New Roman" w:hAnsi="Times New Roman" w:cs="Times New Roman"/>
          <w:b/>
          <w:bCs/>
          <w:kern w:val="36"/>
          <w:sz w:val="48"/>
          <w:szCs w:val="48"/>
        </w:rPr>
      </w:pPr>
      <w:del w:id="1" w:author="GAPC" w:date="2025-10-06T15:59:00Z">
        <w:r w:rsidRPr="009F7AC5">
          <w:rPr>
            <w:rFonts w:ascii="Times New Roman" w:eastAsia="Times New Roman" w:hAnsi="Times New Roman" w:cs="Times New Roman"/>
            <w:b/>
            <w:bCs/>
            <w:kern w:val="36"/>
            <w:sz w:val="48"/>
            <w:szCs w:val="48"/>
          </w:rPr>
          <w:delText>International Students</w:delText>
        </w:r>
      </w:del>
    </w:p>
    <w:p w14:paraId="00A47930" w14:textId="07CAF5C0" w:rsidR="003A13D9" w:rsidRPr="009F7AC5" w:rsidRDefault="003A13D9" w:rsidP="009F7AC5">
      <w:pPr>
        <w:spacing w:before="100" w:beforeAutospacing="1" w:after="100" w:afterAutospacing="1" w:line="240" w:lineRule="auto"/>
        <w:outlineLvl w:val="0"/>
        <w:rPr>
          <w:ins w:id="2" w:author="Jubilee OConnor" w:date="2026-05-07T15:05:00Z"/>
          <w:rFonts w:ascii="Times New Roman" w:eastAsia="Times New Roman" w:hAnsi="Times New Roman" w:cs="Times New Roman"/>
          <w:b/>
          <w:bCs/>
          <w:kern w:val="36"/>
          <w:sz w:val="48"/>
          <w:szCs w:val="48"/>
        </w:rPr>
      </w:pPr>
      <w:ins w:id="3" w:author="Jubilee OConnor" w:date="2026-05-07T15:05:00Z">
        <w:r>
          <w:rPr>
            <w:rFonts w:ascii="Times New Roman" w:eastAsia="Times New Roman" w:hAnsi="Times New Roman" w:cs="Times New Roman"/>
            <w:b/>
            <w:bCs/>
            <w:kern w:val="36"/>
            <w:sz w:val="48"/>
            <w:szCs w:val="48"/>
          </w:rPr>
          <w:t>International Applicants</w:t>
        </w:r>
      </w:ins>
    </w:p>
    <w:p w14:paraId="11C22C74" w14:textId="77777777" w:rsidR="009F7AC5" w:rsidRPr="009F7AC5" w:rsidRDefault="007F5706" w:rsidP="009F7AC5">
      <w:pPr>
        <w:spacing w:after="0" w:line="240" w:lineRule="auto"/>
        <w:rPr>
          <w:del w:id="4" w:author="GAPC" w:date="2025-10-06T15:59:00Z"/>
          <w:rFonts w:ascii="Times New Roman" w:eastAsia="Times New Roman" w:hAnsi="Times New Roman" w:cs="Times New Roman"/>
          <w:sz w:val="24"/>
          <w:szCs w:val="24"/>
        </w:rPr>
      </w:pPr>
      <w:r w:rsidRPr="00A912BD">
        <w:rPr>
          <w:rFonts w:ascii="Arial" w:hAnsi="Arial" w:cs="Arial"/>
          <w:sz w:val="24"/>
          <w:szCs w:val="24"/>
        </w:rPr>
        <w:t xml:space="preserve">Policy </w:t>
      </w:r>
      <w:del w:id="5" w:author="GAPC" w:date="2025-10-06T15:59:00Z">
        <w:r w:rsidR="009F7AC5" w:rsidRPr="009F7AC5">
          <w:rPr>
            <w:rFonts w:ascii="Times New Roman" w:eastAsia="Times New Roman" w:hAnsi="Times New Roman" w:cs="Times New Roman"/>
            <w:sz w:val="24"/>
            <w:szCs w:val="24"/>
          </w:rPr>
          <w:delText>Number</w:delText>
        </w:r>
      </w:del>
    </w:p>
    <w:p w14:paraId="5D49BD4E" w14:textId="5F679752" w:rsidR="008D5EF3" w:rsidRDefault="007F5706">
      <w:pPr>
        <w:rPr>
          <w:ins w:id="6" w:author="Jubilee OConnor" w:date="2026-05-05T11:18:00Z"/>
          <w:rFonts w:ascii="Arial" w:hAnsi="Arial" w:cs="Arial"/>
          <w:sz w:val="24"/>
          <w:szCs w:val="24"/>
        </w:rPr>
      </w:pPr>
      <w:r w:rsidRPr="00A912BD">
        <w:rPr>
          <w:rFonts w:ascii="Arial" w:hAnsi="Arial" w:cs="Arial"/>
          <w:sz w:val="24"/>
          <w:szCs w:val="24"/>
        </w:rPr>
        <w:t>5070</w:t>
      </w:r>
      <w:ins w:id="7" w:author="GAPC" w:date="2025-10-06T15:59:00Z">
        <w:r w:rsidRPr="00A912BD">
          <w:rPr>
            <w:rFonts w:ascii="Arial" w:hAnsi="Arial" w:cs="Arial"/>
            <w:sz w:val="24"/>
            <w:szCs w:val="24"/>
          </w:rPr>
          <w:t>--Proposed Revisions</w:t>
        </w:r>
      </w:ins>
    </w:p>
    <w:p w14:paraId="3B8ADBC6" w14:textId="12EB92F1" w:rsidR="008D5EF3" w:rsidRPr="00A912BD" w:rsidRDefault="008D5EF3">
      <w:pPr>
        <w:rPr>
          <w:rFonts w:ascii="Arial" w:hAnsi="Arial" w:cs="Arial"/>
          <w:sz w:val="24"/>
          <w:szCs w:val="24"/>
        </w:rPr>
      </w:pPr>
      <w:ins w:id="8" w:author="Jubilee OConnor" w:date="2026-05-05T11:18:00Z">
        <w:r>
          <w:rPr>
            <w:rFonts w:ascii="Arial" w:hAnsi="Arial" w:cs="Arial"/>
            <w:sz w:val="24"/>
            <w:szCs w:val="24"/>
          </w:rPr>
          <w:t xml:space="preserve">Policy Manager: Dean CGPHS; </w:t>
        </w:r>
        <w:del w:id="9" w:author="Jubilee OConnor" w:date="2026-05-07T15:05:00Z">
          <w:r w:rsidDel="003A13D9">
            <w:rPr>
              <w:rFonts w:ascii="Arial" w:hAnsi="Arial" w:cs="Arial"/>
              <w:sz w:val="24"/>
              <w:szCs w:val="24"/>
            </w:rPr>
            <w:delText>Faculty Senate</w:delText>
          </w:r>
        </w:del>
      </w:ins>
      <w:ins w:id="10" w:author="Jubilee OConnor" w:date="2026-05-07T15:05:00Z">
        <w:r w:rsidR="003A13D9">
          <w:rPr>
            <w:rFonts w:ascii="Arial" w:hAnsi="Arial" w:cs="Arial"/>
            <w:sz w:val="24"/>
            <w:szCs w:val="24"/>
          </w:rPr>
          <w:t>UCIE</w:t>
        </w:r>
      </w:ins>
    </w:p>
    <w:p w14:paraId="0AF89965" w14:textId="77777777" w:rsidR="009F7AC5" w:rsidRPr="009F7AC5" w:rsidRDefault="009F7AC5" w:rsidP="009F7AC5">
      <w:pPr>
        <w:spacing w:after="0" w:line="240" w:lineRule="auto"/>
        <w:rPr>
          <w:del w:id="11" w:author="GAPC" w:date="2025-10-06T15:59:00Z"/>
          <w:rFonts w:ascii="Times New Roman" w:eastAsia="Times New Roman" w:hAnsi="Times New Roman" w:cs="Times New Roman"/>
          <w:sz w:val="24"/>
          <w:szCs w:val="24"/>
        </w:rPr>
      </w:pPr>
      <w:del w:id="12" w:author="GAPC" w:date="2025-10-06T15:59:00Z">
        <w:r w:rsidRPr="009F7AC5">
          <w:rPr>
            <w:rFonts w:ascii="Times New Roman" w:eastAsia="Times New Roman" w:hAnsi="Times New Roman" w:cs="Times New Roman"/>
            <w:sz w:val="24"/>
            <w:szCs w:val="24"/>
          </w:rPr>
          <w:delText>Date Created/Revised</w:delText>
        </w:r>
      </w:del>
    </w:p>
    <w:p w14:paraId="7E216D30" w14:textId="77777777" w:rsidR="009F7AC5" w:rsidRPr="009F7AC5" w:rsidRDefault="009F7AC5" w:rsidP="009F7AC5">
      <w:pPr>
        <w:spacing w:after="0" w:line="240" w:lineRule="auto"/>
        <w:ind w:left="720"/>
        <w:rPr>
          <w:del w:id="13" w:author="GAPC" w:date="2025-10-06T15:59:00Z"/>
          <w:rFonts w:ascii="Times New Roman" w:eastAsia="Times New Roman" w:hAnsi="Times New Roman" w:cs="Times New Roman"/>
          <w:sz w:val="24"/>
          <w:szCs w:val="24"/>
        </w:rPr>
      </w:pPr>
      <w:del w:id="14" w:author="GAPC" w:date="2025-10-06T15:59:00Z">
        <w:r w:rsidRPr="009F7AC5">
          <w:rPr>
            <w:rFonts w:ascii="Times New Roman" w:eastAsia="Times New Roman" w:hAnsi="Times New Roman" w:cs="Times New Roman"/>
            <w:sz w:val="24"/>
            <w:szCs w:val="24"/>
          </w:rPr>
          <w:delText xml:space="preserve">10/20/2021 </w:delText>
        </w:r>
      </w:del>
    </w:p>
    <w:p w14:paraId="6366BECD" w14:textId="77777777" w:rsidR="009F7AC5" w:rsidRPr="009F7AC5" w:rsidRDefault="009F7AC5" w:rsidP="009F7AC5">
      <w:pPr>
        <w:spacing w:after="0" w:line="240" w:lineRule="auto"/>
        <w:rPr>
          <w:del w:id="15" w:author="GAPC" w:date="2025-10-06T15:59:00Z"/>
          <w:rFonts w:ascii="Times New Roman" w:eastAsia="Times New Roman" w:hAnsi="Times New Roman" w:cs="Times New Roman"/>
          <w:sz w:val="24"/>
          <w:szCs w:val="24"/>
        </w:rPr>
      </w:pPr>
      <w:del w:id="16" w:author="GAPC" w:date="2025-10-06T15:59:00Z">
        <w:r w:rsidRPr="009F7AC5">
          <w:rPr>
            <w:rFonts w:ascii="Times New Roman" w:eastAsia="Times New Roman" w:hAnsi="Times New Roman" w:cs="Times New Roman"/>
            <w:sz w:val="24"/>
            <w:szCs w:val="24"/>
          </w:rPr>
          <w:delText>Executive Responsibility</w:delText>
        </w:r>
      </w:del>
    </w:p>
    <w:p w14:paraId="77B29BC1" w14:textId="77777777" w:rsidR="009F7AC5" w:rsidRPr="009F7AC5" w:rsidRDefault="00F61F40" w:rsidP="009F7AC5">
      <w:pPr>
        <w:spacing w:after="0" w:line="240" w:lineRule="auto"/>
        <w:ind w:left="720"/>
        <w:rPr>
          <w:del w:id="17" w:author="GAPC" w:date="2025-10-06T15:59:00Z"/>
          <w:rFonts w:ascii="Times New Roman" w:eastAsia="Times New Roman" w:hAnsi="Times New Roman" w:cs="Times New Roman"/>
          <w:sz w:val="24"/>
          <w:szCs w:val="24"/>
        </w:rPr>
      </w:pPr>
      <w:del w:id="18" w:author="GAPC" w:date="2025-10-06T15:59:00Z">
        <w:r>
          <w:fldChar w:fldCharType="begin"/>
        </w:r>
        <w:r>
          <w:delInstrText xml:space="preserve"> HYPERLINK "https://policy.wright.edu/taxonomy/term/471" </w:delInstrText>
        </w:r>
        <w:r>
          <w:fldChar w:fldCharType="separate"/>
        </w:r>
        <w:r w:rsidR="009F7AC5" w:rsidRPr="009F7AC5">
          <w:rPr>
            <w:rFonts w:ascii="Times New Roman" w:eastAsia="Times New Roman" w:hAnsi="Times New Roman" w:cs="Times New Roman"/>
            <w:color w:val="0000FF"/>
            <w:sz w:val="24"/>
            <w:szCs w:val="24"/>
            <w:u w:val="single"/>
          </w:rPr>
          <w:delText>Dean of the College of Graduate Programs and Honors Studies</w:delText>
        </w:r>
        <w:r>
          <w:rPr>
            <w:rFonts w:ascii="Times New Roman" w:eastAsia="Times New Roman" w:hAnsi="Times New Roman" w:cs="Times New Roman"/>
            <w:color w:val="0000FF"/>
            <w:sz w:val="24"/>
            <w:szCs w:val="24"/>
            <w:u w:val="single"/>
          </w:rPr>
          <w:fldChar w:fldCharType="end"/>
        </w:r>
      </w:del>
    </w:p>
    <w:p w14:paraId="1A0E40CA" w14:textId="77777777" w:rsidR="009F7AC5" w:rsidRPr="009F7AC5" w:rsidRDefault="00F61F40" w:rsidP="009F7AC5">
      <w:pPr>
        <w:spacing w:after="0" w:line="240" w:lineRule="auto"/>
        <w:ind w:left="720"/>
        <w:rPr>
          <w:del w:id="19" w:author="GAPC" w:date="2025-10-06T15:59:00Z"/>
          <w:rFonts w:ascii="Times New Roman" w:eastAsia="Times New Roman" w:hAnsi="Times New Roman" w:cs="Times New Roman"/>
          <w:sz w:val="24"/>
          <w:szCs w:val="24"/>
        </w:rPr>
      </w:pPr>
      <w:del w:id="20" w:author="GAPC" w:date="2025-10-06T15:59:00Z">
        <w:r>
          <w:fldChar w:fldCharType="begin"/>
        </w:r>
        <w:r>
          <w:delInstrText xml:space="preserve"> HYPERLINK "https://policy.wright.edu/taxonomy/term/3" </w:delInstrText>
        </w:r>
        <w:r>
          <w:fldChar w:fldCharType="separate"/>
        </w:r>
        <w:r w:rsidR="009F7AC5" w:rsidRPr="009F7AC5">
          <w:rPr>
            <w:rFonts w:ascii="Times New Roman" w:eastAsia="Times New Roman" w:hAnsi="Times New Roman" w:cs="Times New Roman"/>
            <w:color w:val="0000FF"/>
            <w:sz w:val="24"/>
            <w:szCs w:val="24"/>
            <w:u w:val="single"/>
          </w:rPr>
          <w:delText>Faculty Senate</w:delText>
        </w:r>
        <w:r>
          <w:rPr>
            <w:rFonts w:ascii="Times New Roman" w:eastAsia="Times New Roman" w:hAnsi="Times New Roman" w:cs="Times New Roman"/>
            <w:color w:val="0000FF"/>
            <w:sz w:val="24"/>
            <w:szCs w:val="24"/>
            <w:u w:val="single"/>
          </w:rPr>
          <w:fldChar w:fldCharType="end"/>
        </w:r>
      </w:del>
    </w:p>
    <w:p w14:paraId="2FD83AA8" w14:textId="77777777" w:rsidR="009F7AC5" w:rsidRPr="009F7AC5" w:rsidRDefault="009F7AC5" w:rsidP="009F7AC5">
      <w:pPr>
        <w:spacing w:after="0" w:line="240" w:lineRule="auto"/>
        <w:rPr>
          <w:del w:id="21" w:author="GAPC" w:date="2025-10-06T15:59:00Z"/>
          <w:rFonts w:ascii="Times New Roman" w:eastAsia="Times New Roman" w:hAnsi="Times New Roman" w:cs="Times New Roman"/>
          <w:sz w:val="24"/>
          <w:szCs w:val="24"/>
        </w:rPr>
      </w:pPr>
      <w:del w:id="22" w:author="GAPC" w:date="2025-10-06T15:59:00Z">
        <w:r w:rsidRPr="009F7AC5">
          <w:rPr>
            <w:rFonts w:ascii="Times New Roman" w:eastAsia="Times New Roman" w:hAnsi="Times New Roman" w:cs="Times New Roman"/>
            <w:sz w:val="24"/>
            <w:szCs w:val="24"/>
          </w:rPr>
          <w:delText>Functional Responsibility</w:delText>
        </w:r>
      </w:del>
    </w:p>
    <w:p w14:paraId="154F1E7E" w14:textId="77777777" w:rsidR="009F7AC5" w:rsidRPr="009F7AC5" w:rsidRDefault="00F61F40" w:rsidP="009F7AC5">
      <w:pPr>
        <w:spacing w:after="0" w:line="240" w:lineRule="auto"/>
        <w:ind w:left="720"/>
        <w:rPr>
          <w:del w:id="23" w:author="GAPC" w:date="2025-10-06T15:59:00Z"/>
          <w:rFonts w:ascii="Times New Roman" w:eastAsia="Times New Roman" w:hAnsi="Times New Roman" w:cs="Times New Roman"/>
          <w:sz w:val="24"/>
          <w:szCs w:val="24"/>
        </w:rPr>
      </w:pPr>
      <w:del w:id="24" w:author="GAPC" w:date="2025-10-06T15:59:00Z">
        <w:r>
          <w:fldChar w:fldCharType="begin"/>
        </w:r>
        <w:r>
          <w:delInstrText xml:space="preserve"> HYPERLINK "https://policy.wright.edu/taxonomy/term/38" </w:delInstrText>
        </w:r>
        <w:r>
          <w:fldChar w:fldCharType="separate"/>
        </w:r>
        <w:r w:rsidR="009F7AC5" w:rsidRPr="009F7AC5">
          <w:rPr>
            <w:rFonts w:ascii="Times New Roman" w:eastAsia="Times New Roman" w:hAnsi="Times New Roman" w:cs="Times New Roman"/>
            <w:color w:val="0000FF"/>
            <w:sz w:val="24"/>
            <w:szCs w:val="24"/>
            <w:u w:val="single"/>
          </w:rPr>
          <w:delText>University Center for International Education</w:delText>
        </w:r>
        <w:r>
          <w:rPr>
            <w:rFonts w:ascii="Times New Roman" w:eastAsia="Times New Roman" w:hAnsi="Times New Roman" w:cs="Times New Roman"/>
            <w:color w:val="0000FF"/>
            <w:sz w:val="24"/>
            <w:szCs w:val="24"/>
            <w:u w:val="single"/>
          </w:rPr>
          <w:fldChar w:fldCharType="end"/>
        </w:r>
      </w:del>
    </w:p>
    <w:p w14:paraId="67468A64" w14:textId="77777777" w:rsidR="00EA564F" w:rsidRPr="00A912BD" w:rsidRDefault="00EA564F" w:rsidP="00EA564F">
      <w:pPr>
        <w:rPr>
          <w:rFonts w:ascii="Arial" w:hAnsi="Arial" w:cs="Arial"/>
          <w:b/>
          <w:bCs/>
          <w:color w:val="171717" w:themeColor="background2" w:themeShade="1A"/>
          <w:sz w:val="24"/>
          <w:szCs w:val="24"/>
        </w:rPr>
      </w:pPr>
      <w:r w:rsidRPr="00A912BD">
        <w:rPr>
          <w:rFonts w:ascii="Arial" w:hAnsi="Arial" w:cs="Arial"/>
          <w:b/>
          <w:bCs/>
          <w:color w:val="171717" w:themeColor="background2" w:themeShade="1A"/>
          <w:sz w:val="24"/>
          <w:szCs w:val="24"/>
        </w:rPr>
        <w:t>5070.1 Application Procedures</w:t>
      </w:r>
    </w:p>
    <w:p w14:paraId="183806A2" w14:textId="2E9F5EC0" w:rsidR="00EA564F" w:rsidRPr="00A912BD" w:rsidRDefault="00EA564F" w:rsidP="00EA564F">
      <w:pPr>
        <w:rPr>
          <w:rFonts w:ascii="Arial" w:hAnsi="Arial" w:cs="Arial"/>
          <w:sz w:val="24"/>
          <w:szCs w:val="24"/>
        </w:rPr>
      </w:pPr>
      <w:r w:rsidRPr="00A912BD">
        <w:rPr>
          <w:rFonts w:ascii="Arial" w:hAnsi="Arial" w:cs="Arial"/>
          <w:sz w:val="24"/>
          <w:szCs w:val="24"/>
        </w:rPr>
        <w:t>Application materials should be requested from the University Center for International Education (UCIE). Applications for admission from applicants</w:t>
      </w:r>
      <w:ins w:id="25" w:author="Lindsey Deck" w:date="2026-05-05T13:30:00Z">
        <w:r w:rsidR="001273DC">
          <w:rPr>
            <w:rFonts w:ascii="Arial" w:hAnsi="Arial" w:cs="Arial"/>
            <w:sz w:val="24"/>
            <w:szCs w:val="24"/>
          </w:rPr>
          <w:t xml:space="preserve"> currently located</w:t>
        </w:r>
      </w:ins>
      <w:r w:rsidRPr="00A912BD">
        <w:rPr>
          <w:rFonts w:ascii="Arial" w:hAnsi="Arial" w:cs="Arial"/>
          <w:sz w:val="24"/>
          <w:szCs w:val="24"/>
        </w:rPr>
        <w:t xml:space="preserve"> outside the United States should be submitted at least one</w:t>
      </w:r>
      <w:ins w:id="26" w:author="Lindsey Deck" w:date="2026-05-05T13:30:00Z">
        <w:r w:rsidR="001273DC">
          <w:rPr>
            <w:rFonts w:ascii="Arial" w:hAnsi="Arial" w:cs="Arial"/>
            <w:sz w:val="24"/>
            <w:szCs w:val="24"/>
          </w:rPr>
          <w:t xml:space="preserve"> (1)</w:t>
        </w:r>
      </w:ins>
      <w:r w:rsidRPr="00A912BD">
        <w:rPr>
          <w:rFonts w:ascii="Arial" w:hAnsi="Arial" w:cs="Arial"/>
          <w:sz w:val="24"/>
          <w:szCs w:val="24"/>
        </w:rPr>
        <w:t xml:space="preserve"> term prior to the term in which the </w:t>
      </w:r>
      <w:del w:id="27" w:author="Deck, Lindsey Kae" w:date="2026-05-05T14:24:00Z">
        <w:r w:rsidRPr="00A912BD" w:rsidDel="001C75B0">
          <w:rPr>
            <w:rFonts w:ascii="Arial" w:hAnsi="Arial" w:cs="Arial"/>
            <w:sz w:val="24"/>
            <w:szCs w:val="24"/>
          </w:rPr>
          <w:delText>student</w:delText>
        </w:r>
      </w:del>
      <w:ins w:id="28" w:author="Deck, Lindsey Kae" w:date="2026-05-05T14:24:00Z">
        <w:r w:rsidR="001C75B0">
          <w:rPr>
            <w:rFonts w:ascii="Arial" w:hAnsi="Arial" w:cs="Arial"/>
            <w:sz w:val="24"/>
            <w:szCs w:val="24"/>
          </w:rPr>
          <w:t>applicant</w:t>
        </w:r>
      </w:ins>
      <w:del w:id="29" w:author="Lindsey Deck" w:date="2026-05-05T13:31:00Z">
        <w:r w:rsidRPr="00A912BD" w:rsidDel="001273DC">
          <w:rPr>
            <w:rFonts w:ascii="Arial" w:hAnsi="Arial" w:cs="Arial"/>
            <w:sz w:val="24"/>
            <w:szCs w:val="24"/>
          </w:rPr>
          <w:delText>s</w:delText>
        </w:r>
      </w:del>
      <w:r w:rsidRPr="00A912BD">
        <w:rPr>
          <w:rFonts w:ascii="Arial" w:hAnsi="Arial" w:cs="Arial"/>
          <w:sz w:val="24"/>
          <w:szCs w:val="24"/>
        </w:rPr>
        <w:t xml:space="preserve"> wish</w:t>
      </w:r>
      <w:ins w:id="30" w:author="Lindsey Deck" w:date="2026-05-05T13:31:00Z">
        <w:r w:rsidR="001273DC">
          <w:rPr>
            <w:rFonts w:ascii="Arial" w:hAnsi="Arial" w:cs="Arial"/>
            <w:sz w:val="24"/>
            <w:szCs w:val="24"/>
          </w:rPr>
          <w:t>es</w:t>
        </w:r>
      </w:ins>
      <w:r w:rsidRPr="00A912BD">
        <w:rPr>
          <w:rFonts w:ascii="Arial" w:hAnsi="Arial" w:cs="Arial"/>
          <w:sz w:val="24"/>
          <w:szCs w:val="24"/>
        </w:rPr>
        <w:t xml:space="preserve"> to begin studies at Wright State University. International transfer </w:t>
      </w:r>
      <w:ins w:id="31" w:author="Deck, Lindsey Kae" w:date="2026-05-05T14:25:00Z">
        <w:r w:rsidR="001C75B0">
          <w:rPr>
            <w:rFonts w:ascii="Arial" w:hAnsi="Arial" w:cs="Arial"/>
            <w:sz w:val="24"/>
            <w:szCs w:val="24"/>
          </w:rPr>
          <w:t>applicants</w:t>
        </w:r>
      </w:ins>
      <w:del w:id="32" w:author="Deck, Lindsey Kae" w:date="2026-05-05T14:25:00Z">
        <w:r w:rsidRPr="00A912BD" w:rsidDel="001C75B0">
          <w:rPr>
            <w:rFonts w:ascii="Arial" w:hAnsi="Arial" w:cs="Arial"/>
            <w:sz w:val="24"/>
            <w:szCs w:val="24"/>
          </w:rPr>
          <w:delText>students</w:delText>
        </w:r>
      </w:del>
      <w:r w:rsidRPr="00A912BD">
        <w:rPr>
          <w:rFonts w:ascii="Arial" w:hAnsi="Arial" w:cs="Arial"/>
          <w:sz w:val="24"/>
          <w:szCs w:val="24"/>
        </w:rPr>
        <w:t xml:space="preserve"> from U.S. colleges and universities, or international applicants already</w:t>
      </w:r>
      <w:ins w:id="33" w:author="Lindsey Deck" w:date="2026-05-05T13:31:00Z">
        <w:r w:rsidR="001273DC">
          <w:rPr>
            <w:rFonts w:ascii="Arial" w:hAnsi="Arial" w:cs="Arial"/>
            <w:sz w:val="24"/>
            <w:szCs w:val="24"/>
          </w:rPr>
          <w:t xml:space="preserve"> located</w:t>
        </w:r>
      </w:ins>
      <w:r w:rsidRPr="00A912BD">
        <w:rPr>
          <w:rFonts w:ascii="Arial" w:hAnsi="Arial" w:cs="Arial"/>
          <w:sz w:val="24"/>
          <w:szCs w:val="24"/>
        </w:rPr>
        <w:t xml:space="preserve"> in the United States, must apply at least three </w:t>
      </w:r>
      <w:ins w:id="34" w:author="Lindsey Deck" w:date="2026-05-05T13:31:00Z">
        <w:r w:rsidR="001273DC">
          <w:rPr>
            <w:rFonts w:ascii="Arial" w:hAnsi="Arial" w:cs="Arial"/>
            <w:sz w:val="24"/>
            <w:szCs w:val="24"/>
          </w:rPr>
          <w:t xml:space="preserve">(3) </w:t>
        </w:r>
      </w:ins>
      <w:r w:rsidRPr="00A912BD">
        <w:rPr>
          <w:rFonts w:ascii="Arial" w:hAnsi="Arial" w:cs="Arial"/>
          <w:sz w:val="24"/>
          <w:szCs w:val="24"/>
        </w:rPr>
        <w:t>months prior to the term in which they wish to begin their studies.</w:t>
      </w:r>
    </w:p>
    <w:p w14:paraId="38632255" w14:textId="77777777" w:rsidR="00EA564F" w:rsidRPr="00A912BD" w:rsidRDefault="00EA564F" w:rsidP="00EA564F">
      <w:pPr>
        <w:rPr>
          <w:rFonts w:ascii="Arial" w:hAnsi="Arial" w:cs="Arial"/>
          <w:b/>
          <w:bCs/>
          <w:sz w:val="24"/>
          <w:szCs w:val="24"/>
        </w:rPr>
      </w:pPr>
      <w:r w:rsidRPr="00A912BD">
        <w:rPr>
          <w:rFonts w:ascii="Arial" w:hAnsi="Arial" w:cs="Arial"/>
          <w:b/>
          <w:bCs/>
          <w:sz w:val="24"/>
          <w:szCs w:val="24"/>
        </w:rPr>
        <w:t>5070.2 Additional Admission Requirements</w:t>
      </w:r>
    </w:p>
    <w:p w14:paraId="4E28FA88" w14:textId="7DFD6074" w:rsidR="00EA564F" w:rsidRPr="00A912BD" w:rsidRDefault="00EA564F" w:rsidP="00EA564F">
      <w:pPr>
        <w:rPr>
          <w:rFonts w:ascii="Arial" w:hAnsi="Arial" w:cs="Arial"/>
          <w:sz w:val="24"/>
          <w:szCs w:val="24"/>
        </w:rPr>
      </w:pPr>
      <w:ins w:id="35" w:author="GAPC" w:date="2025-10-06T15:59:00Z">
        <w:r w:rsidRPr="00A912BD">
          <w:rPr>
            <w:rFonts w:ascii="Arial" w:hAnsi="Arial" w:cs="Arial"/>
            <w:sz w:val="24"/>
            <w:szCs w:val="24"/>
          </w:rPr>
          <w:t xml:space="preserve">A. </w:t>
        </w:r>
      </w:ins>
      <w:ins w:id="36" w:author="Lindsey Deck" w:date="2026-05-05T14:15:00Z">
        <w:r w:rsidR="006D4AD5">
          <w:rPr>
            <w:rFonts w:ascii="Arial" w:hAnsi="Arial" w:cs="Arial"/>
            <w:sz w:val="24"/>
            <w:szCs w:val="24"/>
          </w:rPr>
          <w:t xml:space="preserve">International </w:t>
        </w:r>
      </w:ins>
      <w:del w:id="37" w:author="Lindsey Deck" w:date="2026-05-05T14:15:00Z">
        <w:r w:rsidRPr="00A912BD" w:rsidDel="006D4AD5">
          <w:rPr>
            <w:rFonts w:ascii="Arial" w:hAnsi="Arial" w:cs="Arial"/>
            <w:sz w:val="24"/>
            <w:szCs w:val="24"/>
          </w:rPr>
          <w:delText>G</w:delText>
        </w:r>
      </w:del>
      <w:ins w:id="38" w:author="Lindsey Deck" w:date="2026-05-05T14:15:00Z">
        <w:r w:rsidR="006D4AD5">
          <w:rPr>
            <w:rFonts w:ascii="Arial" w:hAnsi="Arial" w:cs="Arial"/>
            <w:sz w:val="24"/>
            <w:szCs w:val="24"/>
          </w:rPr>
          <w:t>g</w:t>
        </w:r>
      </w:ins>
      <w:r w:rsidRPr="00A912BD">
        <w:rPr>
          <w:rFonts w:ascii="Arial" w:hAnsi="Arial" w:cs="Arial"/>
          <w:sz w:val="24"/>
          <w:szCs w:val="24"/>
        </w:rPr>
        <w:t xml:space="preserve">raduate applicants must have earned a baccalaureate degree equivalent to a degree from a regionally accredited U.S. college or university </w:t>
      </w:r>
      <w:del w:id="39" w:author="GAPC" w:date="2025-10-06T15:59:00Z">
        <w:r w:rsidR="009F7AC5" w:rsidRPr="009F7AC5">
          <w:rPr>
            <w:rFonts w:ascii="Times New Roman" w:eastAsia="Times New Roman" w:hAnsi="Times New Roman" w:cs="Times New Roman"/>
            <w:sz w:val="24"/>
            <w:szCs w:val="24"/>
          </w:rPr>
          <w:delText>or</w:delText>
        </w:r>
      </w:del>
      <w:ins w:id="40" w:author="GAPC" w:date="2025-10-06T15:59:00Z">
        <w:r w:rsidRPr="00A912BD">
          <w:rPr>
            <w:rFonts w:ascii="Arial" w:hAnsi="Arial" w:cs="Arial"/>
            <w:sz w:val="24"/>
            <w:szCs w:val="24"/>
          </w:rPr>
          <w:t>OR</w:t>
        </w:r>
      </w:ins>
      <w:r w:rsidRPr="00A912BD">
        <w:rPr>
          <w:rFonts w:ascii="Arial" w:hAnsi="Arial" w:cs="Arial"/>
          <w:sz w:val="24"/>
          <w:szCs w:val="24"/>
        </w:rPr>
        <w:t xml:space="preserve"> meet the requirements of WSU Policy 5040</w:t>
      </w:r>
      <w:ins w:id="41" w:author="Lindsey Deck" w:date="2026-05-05T13:33:00Z">
        <w:r w:rsidR="001273DC">
          <w:rPr>
            <w:rFonts w:ascii="Arial" w:hAnsi="Arial" w:cs="Arial"/>
            <w:sz w:val="24"/>
            <w:szCs w:val="24"/>
          </w:rPr>
          <w:t xml:space="preserve"> (</w:t>
        </w:r>
        <w:r w:rsidR="001273DC" w:rsidRPr="001273DC">
          <w:rPr>
            <w:rFonts w:ascii="Arial" w:hAnsi="Arial" w:cs="Arial"/>
            <w:sz w:val="24"/>
            <w:szCs w:val="24"/>
          </w:rPr>
          <w:t>Admission of Students with Three-Year Bachelor’s Degrees</w:t>
        </w:r>
        <w:r w:rsidR="001273DC">
          <w:rPr>
            <w:rFonts w:ascii="Arial" w:hAnsi="Arial" w:cs="Arial"/>
            <w:sz w:val="24"/>
            <w:szCs w:val="24"/>
          </w:rPr>
          <w:t>)</w:t>
        </w:r>
      </w:ins>
      <w:r w:rsidRPr="00A912BD">
        <w:rPr>
          <w:rFonts w:ascii="Arial" w:hAnsi="Arial" w:cs="Arial"/>
          <w:sz w:val="24"/>
          <w:szCs w:val="24"/>
        </w:rPr>
        <w:t>.</w:t>
      </w:r>
    </w:p>
    <w:p w14:paraId="15202394" w14:textId="1ADDEA51" w:rsidR="00EA564F" w:rsidRPr="00A912BD" w:rsidDel="00EC4CF8" w:rsidRDefault="00EA564F" w:rsidP="00EA564F">
      <w:pPr>
        <w:rPr>
          <w:del w:id="42" w:author="Lindsey Deck" w:date="2026-05-05T13:54:00Z"/>
          <w:rFonts w:ascii="Arial" w:hAnsi="Arial" w:cs="Arial"/>
          <w:sz w:val="24"/>
          <w:szCs w:val="24"/>
        </w:rPr>
      </w:pPr>
      <w:ins w:id="43" w:author="GAPC" w:date="2025-10-06T15:59:00Z">
        <w:del w:id="44" w:author="Lindsey Deck" w:date="2026-05-05T13:54:00Z">
          <w:r w:rsidRPr="00A912BD" w:rsidDel="00EC4CF8">
            <w:rPr>
              <w:rFonts w:ascii="Arial" w:hAnsi="Arial" w:cs="Arial"/>
              <w:sz w:val="24"/>
              <w:szCs w:val="24"/>
            </w:rPr>
            <w:delText xml:space="preserve">B. </w:delText>
          </w:r>
        </w:del>
      </w:ins>
      <w:del w:id="45" w:author="Lindsey Deck" w:date="2026-05-05T13:54:00Z">
        <w:r w:rsidRPr="00A912BD" w:rsidDel="00EC4CF8">
          <w:rPr>
            <w:rFonts w:ascii="Arial" w:hAnsi="Arial" w:cs="Arial"/>
            <w:sz w:val="24"/>
            <w:szCs w:val="24"/>
          </w:rPr>
          <w:delText>Only an o</w:delText>
        </w:r>
      </w:del>
      <w:ins w:id="46" w:author="Lindsey Deck" w:date="2026-05-05T13:45:00Z">
        <w:del w:id="47" w:author="Lindsey Deck" w:date="2026-05-05T13:54:00Z">
          <w:r w:rsidR="0036438E" w:rsidDel="00EC4CF8">
            <w:rPr>
              <w:rFonts w:ascii="Arial" w:hAnsi="Arial" w:cs="Arial"/>
              <w:sz w:val="24"/>
              <w:szCs w:val="24"/>
            </w:rPr>
            <w:delText>O</w:delText>
          </w:r>
        </w:del>
      </w:ins>
      <w:del w:id="48" w:author="Lindsey Deck" w:date="2026-05-05T13:54:00Z">
        <w:r w:rsidRPr="00A912BD" w:rsidDel="00EC4CF8">
          <w:rPr>
            <w:rFonts w:ascii="Arial" w:hAnsi="Arial" w:cs="Arial"/>
            <w:sz w:val="24"/>
            <w:szCs w:val="24"/>
          </w:rPr>
          <w:delText>fficial transcript</w:delText>
        </w:r>
      </w:del>
      <w:ins w:id="49" w:author="Lindsey Deck" w:date="2026-05-05T13:42:00Z">
        <w:del w:id="50" w:author="Lindsey Deck" w:date="2026-05-05T13:54:00Z">
          <w:r w:rsidR="0036438E" w:rsidDel="00EC4CF8">
            <w:rPr>
              <w:rFonts w:ascii="Arial" w:hAnsi="Arial" w:cs="Arial"/>
              <w:sz w:val="24"/>
              <w:szCs w:val="24"/>
            </w:rPr>
            <w:delText xml:space="preserve">s </w:delText>
          </w:r>
        </w:del>
      </w:ins>
      <w:ins w:id="51" w:author="Lindsey Deck" w:date="2026-05-05T13:43:00Z">
        <w:del w:id="52" w:author="Lindsey Deck" w:date="2026-05-05T13:54:00Z">
          <w:r w:rsidR="0036438E" w:rsidDel="00EC4CF8">
            <w:rPr>
              <w:rFonts w:ascii="Arial" w:hAnsi="Arial" w:cs="Arial"/>
              <w:sz w:val="24"/>
              <w:szCs w:val="24"/>
            </w:rPr>
            <w:delText xml:space="preserve">are </w:delText>
          </w:r>
        </w:del>
      </w:ins>
      <w:ins w:id="53" w:author="Lindsey Deck" w:date="2026-05-05T13:45:00Z">
        <w:del w:id="54" w:author="Lindsey Deck" w:date="2026-05-05T13:54:00Z">
          <w:r w:rsidR="0036438E" w:rsidDel="00EC4CF8">
            <w:rPr>
              <w:rFonts w:ascii="Arial" w:hAnsi="Arial" w:cs="Arial"/>
              <w:sz w:val="24"/>
              <w:szCs w:val="24"/>
            </w:rPr>
            <w:delText>required</w:delText>
          </w:r>
        </w:del>
      </w:ins>
      <w:ins w:id="55" w:author="Lindsey Deck" w:date="2026-05-05T13:43:00Z">
        <w:del w:id="56" w:author="Lindsey Deck" w:date="2026-05-05T13:54:00Z">
          <w:r w:rsidR="0036438E" w:rsidRPr="00A912BD" w:rsidDel="00EC4CF8">
            <w:rPr>
              <w:rFonts w:ascii="Arial" w:hAnsi="Arial" w:cs="Arial"/>
              <w:sz w:val="24"/>
              <w:szCs w:val="24"/>
            </w:rPr>
            <w:delText xml:space="preserve"> as evidence of academic preparation.</w:delText>
          </w:r>
          <w:r w:rsidR="0036438E" w:rsidDel="00EC4CF8">
            <w:rPr>
              <w:rFonts w:ascii="Arial" w:hAnsi="Arial" w:cs="Arial"/>
              <w:sz w:val="24"/>
              <w:szCs w:val="24"/>
            </w:rPr>
            <w:delText xml:space="preserve"> </w:delText>
          </w:r>
        </w:del>
      </w:ins>
      <w:del w:id="57" w:author="Lindsey Deck" w:date="2026-05-05T13:54:00Z">
        <w:r w:rsidRPr="00A912BD" w:rsidDel="00EC4CF8">
          <w:rPr>
            <w:rFonts w:ascii="Arial" w:hAnsi="Arial" w:cs="Arial"/>
            <w:sz w:val="24"/>
            <w:szCs w:val="24"/>
          </w:rPr>
          <w:delText xml:space="preserve"> and the</w:delText>
        </w:r>
      </w:del>
      <w:ins w:id="58" w:author="Lindsey Deck" w:date="2026-05-05T13:43:00Z">
        <w:del w:id="59" w:author="Lindsey Deck" w:date="2026-05-05T13:54:00Z">
          <w:r w:rsidR="0036438E" w:rsidDel="00EC4CF8">
            <w:rPr>
              <w:rFonts w:ascii="Arial" w:hAnsi="Arial" w:cs="Arial"/>
              <w:sz w:val="24"/>
              <w:szCs w:val="24"/>
            </w:rPr>
            <w:delText xml:space="preserve"> </w:delText>
          </w:r>
        </w:del>
      </w:ins>
      <w:ins w:id="60" w:author="Lindsey Deck" w:date="2026-05-05T13:45:00Z">
        <w:del w:id="61" w:author="Lindsey Deck" w:date="2026-05-05T13:54:00Z">
          <w:r w:rsidR="0036438E" w:rsidDel="00EC4CF8">
            <w:rPr>
              <w:rFonts w:ascii="Arial" w:hAnsi="Arial" w:cs="Arial"/>
              <w:sz w:val="24"/>
              <w:szCs w:val="24"/>
            </w:rPr>
            <w:delText>T</w:delText>
          </w:r>
        </w:del>
      </w:ins>
      <w:ins w:id="62" w:author="Lindsey Deck" w:date="2026-05-05T13:43:00Z">
        <w:del w:id="63" w:author="Lindsey Deck" w:date="2026-05-05T13:54:00Z">
          <w:r w:rsidR="0036438E" w:rsidDel="00EC4CF8">
            <w:rPr>
              <w:rFonts w:ascii="Arial" w:hAnsi="Arial" w:cs="Arial"/>
              <w:sz w:val="24"/>
              <w:szCs w:val="24"/>
            </w:rPr>
            <w:delText>ranscript</w:delText>
          </w:r>
        </w:del>
      </w:ins>
      <w:ins w:id="64" w:author="Lindsey Deck" w:date="2026-05-05T13:45:00Z">
        <w:del w:id="65" w:author="Lindsey Deck" w:date="2026-05-05T13:54:00Z">
          <w:r w:rsidR="0036438E" w:rsidDel="00EC4CF8">
            <w:rPr>
              <w:rFonts w:ascii="Arial" w:hAnsi="Arial" w:cs="Arial"/>
              <w:sz w:val="24"/>
              <w:szCs w:val="24"/>
            </w:rPr>
            <w:delText>s</w:delText>
          </w:r>
        </w:del>
      </w:ins>
      <w:ins w:id="66" w:author="Lindsey Deck" w:date="2026-05-05T13:43:00Z">
        <w:del w:id="67" w:author="Lindsey Deck" w:date="2026-05-05T13:54:00Z">
          <w:r w:rsidR="0036438E" w:rsidDel="00EC4CF8">
            <w:rPr>
              <w:rFonts w:ascii="Arial" w:hAnsi="Arial" w:cs="Arial"/>
              <w:sz w:val="24"/>
              <w:szCs w:val="24"/>
            </w:rPr>
            <w:delText xml:space="preserve"> issued in a language other than</w:delText>
          </w:r>
        </w:del>
      </w:ins>
      <w:del w:id="68" w:author="Lindsey Deck" w:date="2026-05-05T13:54:00Z">
        <w:r w:rsidRPr="00A912BD" w:rsidDel="00EC4CF8">
          <w:rPr>
            <w:rFonts w:ascii="Arial" w:hAnsi="Arial" w:cs="Arial"/>
            <w:sz w:val="24"/>
            <w:szCs w:val="24"/>
          </w:rPr>
          <w:delText xml:space="preserve"> English</w:delText>
        </w:r>
      </w:del>
      <w:ins w:id="69" w:author="Lindsey Deck" w:date="2026-05-05T13:46:00Z">
        <w:del w:id="70" w:author="Lindsey Deck" w:date="2026-05-05T13:54:00Z">
          <w:r w:rsidR="0036438E" w:rsidDel="00EC4CF8">
            <w:rPr>
              <w:rFonts w:ascii="Arial" w:hAnsi="Arial" w:cs="Arial"/>
              <w:sz w:val="24"/>
              <w:szCs w:val="24"/>
            </w:rPr>
            <w:delText xml:space="preserve"> must be accompanied by an official English translation</w:delText>
          </w:r>
        </w:del>
      </w:ins>
      <w:del w:id="71" w:author="Lindsey Deck" w:date="2026-05-05T13:54:00Z">
        <w:r w:rsidRPr="00A912BD" w:rsidDel="00EC4CF8">
          <w:rPr>
            <w:rFonts w:ascii="Arial" w:hAnsi="Arial" w:cs="Arial"/>
            <w:sz w:val="24"/>
            <w:szCs w:val="24"/>
          </w:rPr>
          <w:delText xml:space="preserve"> translation</w:delText>
        </w:r>
      </w:del>
      <w:ins w:id="72" w:author="Lindsey Deck" w:date="2026-05-05T13:44:00Z">
        <w:del w:id="73" w:author="Lindsey Deck" w:date="2026-05-05T13:54:00Z">
          <w:r w:rsidR="0036438E" w:rsidDel="00EC4CF8">
            <w:rPr>
              <w:rFonts w:ascii="Arial" w:hAnsi="Arial" w:cs="Arial"/>
              <w:sz w:val="24"/>
              <w:szCs w:val="24"/>
            </w:rPr>
            <w:delText xml:space="preserve">. </w:delText>
          </w:r>
        </w:del>
      </w:ins>
      <w:del w:id="74" w:author="Lindsey Deck" w:date="2026-05-05T13:54:00Z">
        <w:r w:rsidRPr="00A912BD" w:rsidDel="00EC4CF8">
          <w:rPr>
            <w:rFonts w:ascii="Arial" w:hAnsi="Arial" w:cs="Arial"/>
            <w:sz w:val="24"/>
            <w:szCs w:val="24"/>
          </w:rPr>
          <w:delText xml:space="preserve"> will be accepted as evidence of academic preparation. If the </w:delText>
        </w:r>
        <w:r w:rsidR="009F7AC5" w:rsidRPr="009F7AC5" w:rsidDel="00EC4CF8">
          <w:rPr>
            <w:rFonts w:ascii="Times New Roman" w:eastAsia="Times New Roman" w:hAnsi="Times New Roman" w:cs="Times New Roman"/>
            <w:sz w:val="24"/>
            <w:szCs w:val="24"/>
          </w:rPr>
          <w:delText>Office of International Student Admissions</w:delText>
        </w:r>
      </w:del>
      <w:ins w:id="75" w:author="GAPC" w:date="2025-10-06T15:59:00Z">
        <w:del w:id="76" w:author="Lindsey Deck" w:date="2026-05-05T13:54:00Z">
          <w:r w:rsidR="004A1D44" w:rsidRPr="00A912BD" w:rsidDel="00EC4CF8">
            <w:rPr>
              <w:rFonts w:ascii="Arial" w:hAnsi="Arial" w:cs="Arial"/>
              <w:sz w:val="24"/>
              <w:szCs w:val="24"/>
            </w:rPr>
            <w:delText>UCIE</w:delText>
          </w:r>
        </w:del>
      </w:ins>
      <w:del w:id="77" w:author="Lindsey Deck" w:date="2026-05-05T13:54:00Z">
        <w:r w:rsidR="004A1D44" w:rsidRPr="00A912BD" w:rsidDel="00EC4CF8">
          <w:rPr>
            <w:rFonts w:ascii="Arial" w:hAnsi="Arial" w:cs="Arial"/>
            <w:sz w:val="24"/>
            <w:szCs w:val="24"/>
          </w:rPr>
          <w:delText xml:space="preserve"> </w:delText>
        </w:r>
        <w:r w:rsidRPr="00A912BD" w:rsidDel="00EC4CF8">
          <w:rPr>
            <w:rFonts w:ascii="Arial" w:hAnsi="Arial" w:cs="Arial"/>
            <w:sz w:val="24"/>
            <w:szCs w:val="24"/>
          </w:rPr>
          <w:delText xml:space="preserve">cannot </w:delText>
        </w:r>
      </w:del>
      <w:ins w:id="78" w:author="Lindsey Deck" w:date="2026-05-05T13:44:00Z">
        <w:del w:id="79" w:author="Lindsey Deck" w:date="2026-05-05T13:54:00Z">
          <w:r w:rsidR="0036438E" w:rsidDel="00EC4CF8">
            <w:rPr>
              <w:rFonts w:ascii="Arial" w:hAnsi="Arial" w:cs="Arial"/>
              <w:sz w:val="24"/>
              <w:szCs w:val="24"/>
            </w:rPr>
            <w:delText>is unable to</w:delText>
          </w:r>
          <w:r w:rsidR="0036438E" w:rsidRPr="00A912BD" w:rsidDel="00EC4CF8">
            <w:rPr>
              <w:rFonts w:ascii="Arial" w:hAnsi="Arial" w:cs="Arial"/>
              <w:sz w:val="24"/>
              <w:szCs w:val="24"/>
            </w:rPr>
            <w:delText xml:space="preserve"> </w:delText>
          </w:r>
        </w:del>
      </w:ins>
      <w:del w:id="80" w:author="Lindsey Deck" w:date="2026-05-05T13:54:00Z">
        <w:r w:rsidRPr="00A912BD" w:rsidDel="00EC4CF8">
          <w:rPr>
            <w:rFonts w:ascii="Arial" w:hAnsi="Arial" w:cs="Arial"/>
            <w:sz w:val="24"/>
            <w:szCs w:val="24"/>
          </w:rPr>
          <w:delText>evaluate the</w:delText>
        </w:r>
      </w:del>
      <w:ins w:id="81" w:author="Lindsey Deck" w:date="2026-05-05T13:46:00Z">
        <w:del w:id="82" w:author="Lindsey Deck" w:date="2026-05-05T13:54:00Z">
          <w:r w:rsidR="0036438E" w:rsidDel="00EC4CF8">
            <w:rPr>
              <w:rFonts w:ascii="Arial" w:hAnsi="Arial" w:cs="Arial"/>
              <w:sz w:val="24"/>
              <w:szCs w:val="24"/>
            </w:rPr>
            <w:delText xml:space="preserve"> submitted</w:delText>
          </w:r>
        </w:del>
      </w:ins>
      <w:del w:id="83" w:author="Lindsey Deck" w:date="2026-05-05T13:54:00Z">
        <w:r w:rsidRPr="00A912BD" w:rsidDel="00EC4CF8">
          <w:rPr>
            <w:rFonts w:ascii="Arial" w:hAnsi="Arial" w:cs="Arial"/>
            <w:sz w:val="24"/>
            <w:szCs w:val="24"/>
          </w:rPr>
          <w:delText xml:space="preserve"> credentials, the applicant will </w:delText>
        </w:r>
      </w:del>
      <w:ins w:id="84" w:author="Lindsey Deck" w:date="2026-05-05T13:44:00Z">
        <w:del w:id="85" w:author="Lindsey Deck" w:date="2026-05-05T13:54:00Z">
          <w:r w:rsidR="0036438E" w:rsidDel="00EC4CF8">
            <w:rPr>
              <w:rFonts w:ascii="Arial" w:hAnsi="Arial" w:cs="Arial"/>
              <w:sz w:val="24"/>
              <w:szCs w:val="24"/>
            </w:rPr>
            <w:delText xml:space="preserve">may </w:delText>
          </w:r>
        </w:del>
      </w:ins>
      <w:del w:id="86" w:author="Lindsey Deck" w:date="2026-05-05T13:54:00Z">
        <w:r w:rsidRPr="00A912BD" w:rsidDel="00EC4CF8">
          <w:rPr>
            <w:rFonts w:ascii="Arial" w:hAnsi="Arial" w:cs="Arial"/>
            <w:sz w:val="24"/>
            <w:szCs w:val="24"/>
          </w:rPr>
          <w:delText>be required to submit his or her credentials to an</w:delText>
        </w:r>
      </w:del>
      <w:ins w:id="87" w:author="Lindsey Deck" w:date="2026-05-05T13:46:00Z">
        <w:del w:id="88" w:author="Lindsey Deck" w:date="2026-05-05T13:54:00Z">
          <w:r w:rsidR="0036438E" w:rsidDel="00EC4CF8">
            <w:rPr>
              <w:rFonts w:ascii="Arial" w:hAnsi="Arial" w:cs="Arial"/>
              <w:sz w:val="24"/>
              <w:szCs w:val="24"/>
            </w:rPr>
            <w:delText xml:space="preserve"> obtain an evaluati</w:delText>
          </w:r>
        </w:del>
      </w:ins>
      <w:ins w:id="89" w:author="Lindsey Deck" w:date="2026-05-05T13:47:00Z">
        <w:del w:id="90" w:author="Lindsey Deck" w:date="2026-05-05T13:54:00Z">
          <w:r w:rsidR="0036438E" w:rsidDel="00EC4CF8">
            <w:rPr>
              <w:rFonts w:ascii="Arial" w:hAnsi="Arial" w:cs="Arial"/>
              <w:sz w:val="24"/>
              <w:szCs w:val="24"/>
            </w:rPr>
            <w:delText xml:space="preserve">on from an approved </w:delText>
          </w:r>
        </w:del>
      </w:ins>
      <w:del w:id="91" w:author="Lindsey Deck" w:date="2026-05-05T13:54:00Z">
        <w:r w:rsidRPr="00A912BD" w:rsidDel="00EC4CF8">
          <w:rPr>
            <w:rFonts w:ascii="Arial" w:hAnsi="Arial" w:cs="Arial"/>
            <w:sz w:val="24"/>
            <w:szCs w:val="24"/>
          </w:rPr>
          <w:delText xml:space="preserve"> evaluation </w:delText>
        </w:r>
      </w:del>
      <w:ins w:id="92" w:author="Lindsey Deck" w:date="2026-05-05T13:47:00Z">
        <w:del w:id="93" w:author="Lindsey Deck" w:date="2026-05-05T13:54:00Z">
          <w:r w:rsidR="0036438E" w:rsidDel="00EC4CF8">
            <w:rPr>
              <w:rFonts w:ascii="Arial" w:hAnsi="Arial" w:cs="Arial"/>
              <w:sz w:val="24"/>
              <w:szCs w:val="24"/>
            </w:rPr>
            <w:delText>credential evaluation</w:delText>
          </w:r>
        </w:del>
      </w:ins>
      <w:ins w:id="94" w:author="Lindsey Deck" w:date="2026-05-05T13:45:00Z">
        <w:del w:id="95" w:author="Lindsey Deck" w:date="2026-05-05T13:54:00Z">
          <w:r w:rsidR="0036438E" w:rsidDel="00EC4CF8">
            <w:rPr>
              <w:rFonts w:ascii="Arial" w:hAnsi="Arial" w:cs="Arial"/>
              <w:sz w:val="24"/>
              <w:szCs w:val="24"/>
            </w:rPr>
            <w:delText xml:space="preserve"> </w:delText>
          </w:r>
        </w:del>
      </w:ins>
      <w:del w:id="96" w:author="Lindsey Deck" w:date="2026-05-05T13:54:00Z">
        <w:r w:rsidRPr="00A912BD" w:rsidDel="00EC4CF8">
          <w:rPr>
            <w:rFonts w:ascii="Arial" w:hAnsi="Arial" w:cs="Arial"/>
            <w:sz w:val="24"/>
            <w:szCs w:val="24"/>
          </w:rPr>
          <w:delText>service</w:delText>
        </w:r>
      </w:del>
      <w:ins w:id="97" w:author="Lindsey Deck" w:date="2026-05-05T13:45:00Z">
        <w:del w:id="98" w:author="Lindsey Deck" w:date="2026-05-05T13:54:00Z">
          <w:r w:rsidR="0036438E" w:rsidDel="00EC4CF8">
            <w:rPr>
              <w:rFonts w:ascii="Arial" w:hAnsi="Arial" w:cs="Arial"/>
              <w:sz w:val="24"/>
              <w:szCs w:val="24"/>
            </w:rPr>
            <w:delText xml:space="preserve"> at </w:delText>
          </w:r>
        </w:del>
      </w:ins>
      <w:ins w:id="99" w:author="Lindsey Deck" w:date="2026-05-05T13:47:00Z">
        <w:del w:id="100" w:author="Lindsey Deck" w:date="2026-05-05T13:54:00Z">
          <w:r w:rsidR="0036438E" w:rsidDel="00EC4CF8">
            <w:rPr>
              <w:rFonts w:ascii="Arial" w:hAnsi="Arial" w:cs="Arial"/>
              <w:sz w:val="24"/>
              <w:szCs w:val="24"/>
            </w:rPr>
            <w:delText xml:space="preserve">the applicant’s </w:delText>
          </w:r>
        </w:del>
      </w:ins>
      <w:ins w:id="101" w:author="Lindsey Deck" w:date="2026-05-05T13:45:00Z">
        <w:del w:id="102" w:author="Lindsey Deck" w:date="2026-05-05T13:54:00Z">
          <w:r w:rsidR="0036438E" w:rsidDel="00EC4CF8">
            <w:rPr>
              <w:rFonts w:ascii="Arial" w:hAnsi="Arial" w:cs="Arial"/>
              <w:sz w:val="24"/>
              <w:szCs w:val="24"/>
            </w:rPr>
            <w:delText>expense</w:delText>
          </w:r>
        </w:del>
      </w:ins>
      <w:del w:id="103" w:author="Lindsey Deck" w:date="2026-05-05T13:54:00Z">
        <w:r w:rsidRPr="00A912BD" w:rsidDel="00EC4CF8">
          <w:rPr>
            <w:rFonts w:ascii="Arial" w:hAnsi="Arial" w:cs="Arial"/>
            <w:sz w:val="24"/>
            <w:szCs w:val="24"/>
          </w:rPr>
          <w:delText>. The student must bear the cost of the evaluation.</w:delText>
        </w:r>
      </w:del>
    </w:p>
    <w:p w14:paraId="12ABD2F5" w14:textId="0763EAF8" w:rsidR="007F5706" w:rsidDel="00EC4CF8" w:rsidRDefault="00EA564F">
      <w:pPr>
        <w:rPr>
          <w:del w:id="104" w:author="Lindsey Deck" w:date="2026-05-05T13:54:00Z"/>
          <w:rFonts w:ascii="Arial" w:hAnsi="Arial" w:cs="Arial"/>
          <w:sz w:val="24"/>
          <w:szCs w:val="24"/>
        </w:rPr>
      </w:pPr>
      <w:ins w:id="105" w:author="GAPC" w:date="2025-10-06T15:59:00Z">
        <w:del w:id="106" w:author="Lindsey Deck" w:date="2026-05-05T13:54:00Z">
          <w:r w:rsidRPr="00A912BD" w:rsidDel="00EC4CF8">
            <w:rPr>
              <w:rFonts w:ascii="Arial" w:hAnsi="Arial" w:cs="Arial"/>
              <w:sz w:val="24"/>
              <w:szCs w:val="24"/>
            </w:rPr>
            <w:delText xml:space="preserve">C. </w:delText>
          </w:r>
        </w:del>
      </w:ins>
      <w:del w:id="107" w:author="Lindsey Deck" w:date="2026-05-05T13:54:00Z">
        <w:r w:rsidRPr="00A912BD" w:rsidDel="00EC4CF8">
          <w:rPr>
            <w:rFonts w:ascii="Arial" w:hAnsi="Arial" w:cs="Arial"/>
            <w:sz w:val="24"/>
            <w:szCs w:val="24"/>
          </w:rPr>
          <w:delText xml:space="preserve">International students must submit official transcripts to be considered for admission to the </w:delText>
        </w:r>
        <w:r w:rsidR="00EA0597" w:rsidRPr="00A912BD" w:rsidDel="00EC4CF8">
          <w:rPr>
            <w:rFonts w:ascii="Arial" w:hAnsi="Arial" w:cs="Arial"/>
            <w:sz w:val="24"/>
            <w:szCs w:val="24"/>
          </w:rPr>
          <w:delText>College of Graduate Programs and Honors Studies</w:delText>
        </w:r>
        <w:r w:rsidRPr="00A912BD" w:rsidDel="00EC4CF8">
          <w:rPr>
            <w:rFonts w:ascii="Arial" w:hAnsi="Arial" w:cs="Arial"/>
            <w:sz w:val="24"/>
            <w:szCs w:val="24"/>
          </w:rPr>
          <w:delText xml:space="preserve">. This requirement can be fulfilled by the submission of official transcripts or copies of official transcripts that are attested by the issuing university’s Registrar, Principal or Controller of Exams. </w:delText>
        </w:r>
        <w:r w:rsidR="009F7AC5" w:rsidRPr="009F7AC5" w:rsidDel="00EC4CF8">
          <w:rPr>
            <w:rFonts w:ascii="Times New Roman" w:eastAsia="Times New Roman" w:hAnsi="Times New Roman" w:cs="Times New Roman"/>
            <w:sz w:val="24"/>
            <w:szCs w:val="24"/>
          </w:rPr>
          <w:delText>In order to</w:delText>
        </w:r>
      </w:del>
      <w:ins w:id="108" w:author="GAPC" w:date="2025-10-06T15:59:00Z">
        <w:del w:id="109" w:author="Lindsey Deck" w:date="2026-05-05T13:54:00Z">
          <w:r w:rsidRPr="00A912BD" w:rsidDel="00EC4CF8">
            <w:rPr>
              <w:rFonts w:ascii="Arial" w:hAnsi="Arial" w:cs="Arial"/>
              <w:sz w:val="24"/>
              <w:szCs w:val="24"/>
            </w:rPr>
            <w:delText>To</w:delText>
          </w:r>
        </w:del>
      </w:ins>
      <w:del w:id="110" w:author="Lindsey Deck" w:date="2026-05-05T13:54:00Z">
        <w:r w:rsidRPr="00A912BD" w:rsidDel="00EC4CF8">
          <w:rPr>
            <w:rFonts w:ascii="Arial" w:hAnsi="Arial" w:cs="Arial"/>
            <w:sz w:val="24"/>
            <w:szCs w:val="24"/>
          </w:rPr>
          <w:delText xml:space="preserve"> be considered official, the attested copy must contain the university’s stamped or embossed seal. In certain exceptional </w:delText>
        </w:r>
        <w:r w:rsidRPr="00A912BD" w:rsidDel="00EC4CF8">
          <w:rPr>
            <w:rFonts w:ascii="Arial" w:hAnsi="Arial" w:cs="Arial"/>
            <w:sz w:val="24"/>
            <w:szCs w:val="24"/>
          </w:rPr>
          <w:lastRenderedPageBreak/>
          <w:delText xml:space="preserve">cases when students who have applied for admission while in the U.S. prove that it is impossible to obtain additional official transcripts or attested copies from their international schools, the </w:delText>
        </w:r>
        <w:r w:rsidR="009F7AC5" w:rsidRPr="009F7AC5" w:rsidDel="00EC4CF8">
          <w:rPr>
            <w:rFonts w:ascii="Times New Roman" w:eastAsia="Times New Roman" w:hAnsi="Times New Roman" w:cs="Times New Roman"/>
            <w:sz w:val="24"/>
            <w:szCs w:val="24"/>
          </w:rPr>
          <w:delText>Director of International Recruitment and Admissions</w:delText>
        </w:r>
      </w:del>
      <w:ins w:id="111" w:author="GAPC" w:date="2025-10-06T15:59:00Z">
        <w:del w:id="112" w:author="Lindsey Deck" w:date="2026-05-05T13:54:00Z">
          <w:r w:rsidR="004A1D44" w:rsidRPr="00A912BD" w:rsidDel="00EC4CF8">
            <w:rPr>
              <w:rFonts w:ascii="Arial" w:hAnsi="Arial" w:cs="Arial"/>
              <w:sz w:val="24"/>
              <w:szCs w:val="24"/>
            </w:rPr>
            <w:delText>UCIE</w:delText>
          </w:r>
        </w:del>
      </w:ins>
      <w:del w:id="113" w:author="Lindsey Deck" w:date="2026-05-05T13:54:00Z">
        <w:r w:rsidR="004A1D44" w:rsidRPr="00A912BD" w:rsidDel="00EC4CF8">
          <w:rPr>
            <w:rFonts w:ascii="Arial" w:hAnsi="Arial" w:cs="Arial"/>
            <w:sz w:val="24"/>
            <w:szCs w:val="24"/>
          </w:rPr>
          <w:delText xml:space="preserve"> </w:delText>
        </w:r>
        <w:r w:rsidRPr="00A912BD" w:rsidDel="00EC4CF8">
          <w:rPr>
            <w:rFonts w:ascii="Arial" w:hAnsi="Arial" w:cs="Arial"/>
            <w:sz w:val="24"/>
            <w:szCs w:val="24"/>
          </w:rPr>
          <w:delText xml:space="preserve">may attest copies of official international transcripts. </w:delText>
        </w:r>
        <w:r w:rsidR="009F7AC5" w:rsidRPr="009F7AC5" w:rsidDel="00EC4CF8">
          <w:rPr>
            <w:rFonts w:ascii="Times New Roman" w:eastAsia="Times New Roman" w:hAnsi="Times New Roman" w:cs="Times New Roman"/>
            <w:sz w:val="24"/>
            <w:szCs w:val="24"/>
          </w:rPr>
          <w:delText>Only the Director of International Recruitment and Admissions will have this authority.</w:delText>
        </w:r>
        <w:r w:rsidRPr="00A912BD" w:rsidDel="00EC4CF8">
          <w:rPr>
            <w:rFonts w:ascii="Arial" w:hAnsi="Arial" w:cs="Arial"/>
            <w:sz w:val="24"/>
            <w:szCs w:val="24"/>
          </w:rPr>
          <w:delText xml:space="preserve"> These attested copies can be used for admitting students into the </w:delText>
        </w:r>
        <w:r w:rsidR="00EA0597" w:rsidRPr="00A912BD" w:rsidDel="00EC4CF8">
          <w:rPr>
            <w:rFonts w:ascii="Arial" w:hAnsi="Arial" w:cs="Arial"/>
            <w:sz w:val="24"/>
            <w:szCs w:val="24"/>
          </w:rPr>
          <w:delText>College of Graduate Programs and Honors Studies</w:delText>
        </w:r>
        <w:r w:rsidRPr="00A912BD" w:rsidDel="00EC4CF8">
          <w:rPr>
            <w:rFonts w:ascii="Arial" w:hAnsi="Arial" w:cs="Arial"/>
            <w:sz w:val="24"/>
            <w:szCs w:val="24"/>
          </w:rPr>
          <w:delText>.</w:delText>
        </w:r>
      </w:del>
    </w:p>
    <w:p w14:paraId="1F39F1C8" w14:textId="6C5DD4A4" w:rsidR="00EC4CF8" w:rsidRDefault="00EC4CF8">
      <w:pPr>
        <w:rPr>
          <w:ins w:id="114" w:author="Lindsey Deck" w:date="2026-05-05T13:55:00Z"/>
          <w:rFonts w:ascii="Arial" w:hAnsi="Arial" w:cs="Arial"/>
          <w:sz w:val="24"/>
          <w:szCs w:val="24"/>
        </w:rPr>
      </w:pPr>
      <w:ins w:id="115" w:author="Lindsey Deck" w:date="2026-05-05T13:54:00Z">
        <w:r>
          <w:rPr>
            <w:rFonts w:ascii="Arial" w:hAnsi="Arial" w:cs="Arial"/>
            <w:sz w:val="24"/>
            <w:szCs w:val="24"/>
          </w:rPr>
          <w:t>International applicants must submit official transcripts as evidence of academic preparation. Transcripts i</w:t>
        </w:r>
      </w:ins>
      <w:ins w:id="116" w:author="Lindsey Deck" w:date="2026-05-05T13:55:00Z">
        <w:r>
          <w:rPr>
            <w:rFonts w:ascii="Arial" w:hAnsi="Arial" w:cs="Arial"/>
            <w:sz w:val="24"/>
            <w:szCs w:val="24"/>
          </w:rPr>
          <w:t>ssued in a language other than English must be accompanied by an official English translation. Official transcripts may be submitted directly by the issuing institution or as copies attested by the institution’s Registrar, Principal, or Controller of Examinations, and must bear the institution’s stamped or embossed seal.</w:t>
        </w:r>
      </w:ins>
    </w:p>
    <w:p w14:paraId="6EA33E37" w14:textId="3755750A" w:rsidR="00EC4CF8" w:rsidRPr="00A912BD" w:rsidRDefault="00EC4CF8">
      <w:pPr>
        <w:rPr>
          <w:ins w:id="117" w:author="Lindsey Deck" w:date="2026-05-05T13:54:00Z"/>
          <w:rFonts w:ascii="Arial" w:hAnsi="Arial" w:cs="Arial"/>
          <w:sz w:val="24"/>
          <w:szCs w:val="24"/>
        </w:rPr>
      </w:pPr>
      <w:ins w:id="118" w:author="Lindsey Deck" w:date="2026-05-05T13:55:00Z">
        <w:r>
          <w:rPr>
            <w:rFonts w:ascii="Arial" w:hAnsi="Arial" w:cs="Arial"/>
            <w:sz w:val="24"/>
            <w:szCs w:val="24"/>
          </w:rPr>
          <w:t>If</w:t>
        </w:r>
      </w:ins>
      <w:ins w:id="119" w:author="Lindsey Deck" w:date="2026-05-05T13:56:00Z">
        <w:r>
          <w:rPr>
            <w:rFonts w:ascii="Arial" w:hAnsi="Arial" w:cs="Arial"/>
            <w:sz w:val="24"/>
            <w:szCs w:val="24"/>
          </w:rPr>
          <w:t xml:space="preserve"> UCIE is unable to evaluate the submitted credentials, the </w:t>
        </w:r>
      </w:ins>
      <w:ins w:id="120" w:author="Lindsey Deck" w:date="2026-05-05T14:15:00Z">
        <w:r w:rsidR="006D4AD5">
          <w:rPr>
            <w:rFonts w:ascii="Arial" w:hAnsi="Arial" w:cs="Arial"/>
            <w:sz w:val="24"/>
            <w:szCs w:val="24"/>
          </w:rPr>
          <w:t xml:space="preserve">international </w:t>
        </w:r>
      </w:ins>
      <w:ins w:id="121" w:author="Lindsey Deck" w:date="2026-05-05T13:56:00Z">
        <w:r>
          <w:rPr>
            <w:rFonts w:ascii="Arial" w:hAnsi="Arial" w:cs="Arial"/>
            <w:sz w:val="24"/>
            <w:szCs w:val="24"/>
          </w:rPr>
          <w:t xml:space="preserve">applicant may be required to obtain an evaluation from an approved credential evaluation services at the applicant’s expense. In exceptional cases where an </w:t>
        </w:r>
      </w:ins>
      <w:ins w:id="122" w:author="Lindsey Deck" w:date="2026-05-05T14:19:00Z">
        <w:r w:rsidR="006D4AD5">
          <w:rPr>
            <w:rFonts w:ascii="Arial" w:hAnsi="Arial" w:cs="Arial"/>
            <w:sz w:val="24"/>
            <w:szCs w:val="24"/>
          </w:rPr>
          <w:t xml:space="preserve">international </w:t>
        </w:r>
      </w:ins>
      <w:ins w:id="123" w:author="Lindsey Deck" w:date="2026-05-05T13:56:00Z">
        <w:r>
          <w:rPr>
            <w:rFonts w:ascii="Arial" w:hAnsi="Arial" w:cs="Arial"/>
            <w:sz w:val="24"/>
            <w:szCs w:val="24"/>
          </w:rPr>
          <w:t xml:space="preserve">applicant demonstrates that obtaining official or attested transcripts from the issuing institution is not possible, </w:t>
        </w:r>
      </w:ins>
      <w:ins w:id="124" w:author="Lindsey Deck" w:date="2026-05-05T13:57:00Z">
        <w:r>
          <w:rPr>
            <w:rFonts w:ascii="Arial" w:hAnsi="Arial" w:cs="Arial"/>
            <w:sz w:val="24"/>
            <w:szCs w:val="24"/>
          </w:rPr>
          <w:t>UCIE may, at its discretion, attest copies of official transcripts for the purpose of admission.</w:t>
        </w:r>
      </w:ins>
    </w:p>
    <w:p w14:paraId="64C8C9D5" w14:textId="77777777" w:rsidR="007811D6" w:rsidRPr="00A912BD" w:rsidRDefault="007811D6" w:rsidP="007811D6">
      <w:pPr>
        <w:shd w:val="clear" w:color="auto" w:fill="FFFFFF"/>
        <w:spacing w:before="150" w:after="0" w:line="240" w:lineRule="auto"/>
        <w:outlineLvl w:val="1"/>
        <w:rPr>
          <w:rFonts w:ascii="Arial" w:eastAsia="Times New Roman" w:hAnsi="Arial" w:cs="Arial"/>
          <w:b/>
          <w:bCs/>
          <w:color w:val="171717" w:themeColor="background2" w:themeShade="1A"/>
          <w:sz w:val="24"/>
          <w:szCs w:val="24"/>
        </w:rPr>
      </w:pPr>
      <w:r w:rsidRPr="00A912BD">
        <w:rPr>
          <w:rFonts w:ascii="Arial" w:eastAsia="Times New Roman" w:hAnsi="Arial" w:cs="Arial"/>
          <w:b/>
          <w:bCs/>
          <w:color w:val="171717" w:themeColor="background2" w:themeShade="1A"/>
          <w:sz w:val="24"/>
          <w:szCs w:val="24"/>
        </w:rPr>
        <w:t>5070.3 English Proficiency</w:t>
      </w:r>
    </w:p>
    <w:p w14:paraId="05F3DF80" w14:textId="1BDC8144" w:rsidR="007811D6" w:rsidRPr="00A912BD" w:rsidRDefault="007811D6" w:rsidP="27DC6316">
      <w:pPr>
        <w:pStyle w:val="NormalWeb"/>
        <w:shd w:val="clear" w:color="auto" w:fill="FFFFFF" w:themeFill="background1"/>
        <w:rPr>
          <w:rFonts w:ascii="Arial" w:hAnsi="Arial" w:cs="Arial"/>
          <w:color w:val="2E2D29"/>
        </w:rPr>
      </w:pPr>
      <w:r w:rsidRPr="00A912BD">
        <w:rPr>
          <w:rFonts w:ascii="Arial" w:hAnsi="Arial" w:cs="Arial"/>
          <w:color w:val="2E2D29"/>
        </w:rPr>
        <w:t xml:space="preserve">International applicants whose native language is not English and who do not have an undergraduate or graduate degree from a regionally accredited U.S. academic institution </w:t>
      </w:r>
      <w:del w:id="125" w:author="GAPC" w:date="2025-10-06T15:59:00Z">
        <w:r w:rsidR="009F7AC5" w:rsidRPr="009F7AC5">
          <w:delText xml:space="preserve">or an overseas academic institution of high standards whose language of instruction is English </w:delText>
        </w:r>
      </w:del>
      <w:r w:rsidRPr="00A912BD">
        <w:rPr>
          <w:rFonts w:ascii="Arial" w:hAnsi="Arial" w:cs="Arial"/>
          <w:color w:val="2E2D29"/>
        </w:rPr>
        <w:t xml:space="preserve">must demonstrate proficiency in English. </w:t>
      </w:r>
      <w:del w:id="126" w:author="Michelle Streeter-Ferrari" w:date="2026-05-08T09:31:00Z">
        <w:r w:rsidRPr="00A912BD" w:rsidDel="009977F4">
          <w:rPr>
            <w:rFonts w:ascii="Arial" w:hAnsi="Arial" w:cs="Arial"/>
            <w:color w:val="2E2D29"/>
          </w:rPr>
          <w:delText xml:space="preserve"> </w:delText>
        </w:r>
      </w:del>
      <w:r w:rsidR="009257F3" w:rsidRPr="00A912BD">
        <w:rPr>
          <w:rFonts w:ascii="Arial" w:hAnsi="Arial" w:cs="Arial"/>
          <w:color w:val="000000" w:themeColor="text1"/>
        </w:rPr>
        <w:t xml:space="preserve">English proficiency </w:t>
      </w:r>
      <w:del w:id="127" w:author="GAPC" w:date="2025-10-06T15:59:00Z">
        <w:r w:rsidR="009F7AC5" w:rsidRPr="009F7AC5">
          <w:delText>is</w:delText>
        </w:r>
      </w:del>
      <w:ins w:id="128" w:author="GAPC" w:date="2025-10-06T15:59:00Z">
        <w:r w:rsidR="009257F3" w:rsidRPr="00A912BD">
          <w:rPr>
            <w:rFonts w:ascii="Arial" w:hAnsi="Arial" w:cs="Arial"/>
            <w:color w:val="000000" w:themeColor="text1"/>
          </w:rPr>
          <w:t>may be</w:t>
        </w:r>
      </w:ins>
      <w:r w:rsidR="009257F3" w:rsidRPr="00A912BD">
        <w:rPr>
          <w:rFonts w:ascii="Arial" w:hAnsi="Arial" w:cs="Arial"/>
          <w:color w:val="000000" w:themeColor="text1"/>
        </w:rPr>
        <w:t xml:space="preserve"> demonstrated by </w:t>
      </w:r>
      <w:del w:id="129" w:author="GAPC" w:date="2025-10-06T15:59:00Z">
        <w:r w:rsidR="009F7AC5" w:rsidRPr="009F7AC5">
          <w:delText>achieving minimum</w:delText>
        </w:r>
      </w:del>
      <w:ins w:id="130" w:author="GAPC" w:date="2025-10-06T15:59:00Z">
        <w:r w:rsidR="009257F3" w:rsidRPr="00A912BD">
          <w:rPr>
            <w:rFonts w:ascii="Arial" w:hAnsi="Arial" w:cs="Arial"/>
            <w:color w:val="000000" w:themeColor="text1"/>
          </w:rPr>
          <w:t>meeting required threshold</w:t>
        </w:r>
      </w:ins>
      <w:r w:rsidR="009257F3" w:rsidRPr="00A912BD">
        <w:rPr>
          <w:rFonts w:ascii="Arial" w:hAnsi="Arial" w:cs="Arial"/>
          <w:color w:val="000000" w:themeColor="text1"/>
        </w:rPr>
        <w:t xml:space="preserve"> scores </w:t>
      </w:r>
      <w:del w:id="131" w:author="GAPC" w:date="2025-10-06T15:59:00Z">
        <w:r w:rsidR="009F7AC5" w:rsidRPr="009F7AC5">
          <w:delText>of 20 (60/90) for the Listening, Reading</w:delText>
        </w:r>
      </w:del>
      <w:ins w:id="132" w:author="GAPC" w:date="2025-10-06T15:59:00Z">
        <w:r w:rsidR="009257F3" w:rsidRPr="00A912BD">
          <w:rPr>
            <w:rFonts w:ascii="Arial" w:hAnsi="Arial" w:cs="Arial"/>
            <w:color w:val="000000" w:themeColor="text1"/>
          </w:rPr>
          <w:t>on proficiency tests vetted</w:t>
        </w:r>
      </w:ins>
      <w:r w:rsidR="009257F3" w:rsidRPr="00A912BD">
        <w:rPr>
          <w:rFonts w:ascii="Arial" w:hAnsi="Arial" w:cs="Arial"/>
          <w:color w:val="000000" w:themeColor="text1"/>
        </w:rPr>
        <w:t xml:space="preserve"> and </w:t>
      </w:r>
      <w:del w:id="133" w:author="GAPC" w:date="2025-10-06T15:59:00Z">
        <w:r w:rsidR="009F7AC5" w:rsidRPr="009F7AC5">
          <w:delText>Writing portions of the TOEFL Paper Delivered test, a score of 79 on the TOEFL-IBT exam, a band score of six (6) on</w:delText>
        </w:r>
      </w:del>
      <w:ins w:id="134" w:author="GAPC" w:date="2025-10-06T15:59:00Z">
        <w:r w:rsidR="009257F3" w:rsidRPr="00A912BD">
          <w:rPr>
            <w:rFonts w:ascii="Arial" w:hAnsi="Arial" w:cs="Arial"/>
            <w:color w:val="000000" w:themeColor="text1"/>
          </w:rPr>
          <w:t>recommended by TESOL faculty and approved by</w:t>
        </w:r>
      </w:ins>
      <w:r w:rsidR="009257F3" w:rsidRPr="00A912BD">
        <w:rPr>
          <w:rFonts w:ascii="Arial" w:hAnsi="Arial" w:cs="Arial"/>
          <w:color w:val="000000" w:themeColor="text1"/>
        </w:rPr>
        <w:t xml:space="preserve"> the International </w:t>
      </w:r>
      <w:del w:id="135" w:author="GAPC" w:date="2025-10-06T15:59:00Z">
        <w:r w:rsidR="009F7AC5" w:rsidRPr="009F7AC5">
          <w:delText>English Language Testing System (IELTS), or a minimum score of 57 on the Pearson Test of English (PTE) or a minimum scaled score of 170 on the Cambridge English Qualification.  Regular admission to the graduate program in English, however, requires a minimum score of 100 on the TOEFL-IBT, a score of 7.5 on the IELTS, or a score of 68 on the PTE. </w:delText>
        </w:r>
      </w:del>
      <w:ins w:id="136" w:author="GAPC" w:date="2025-10-06T15:59:00Z">
        <w:r w:rsidR="009257F3" w:rsidRPr="00A912BD">
          <w:rPr>
            <w:rFonts w:ascii="Arial" w:hAnsi="Arial" w:cs="Arial"/>
            <w:color w:val="000000" w:themeColor="text1"/>
          </w:rPr>
          <w:t>Education Advisory Committee (IEAC)</w:t>
        </w:r>
      </w:ins>
      <w:ins w:id="137" w:author="Jubilee OConnor" w:date="2026-05-07T15:06:00Z">
        <w:r w:rsidR="003A13D9">
          <w:rPr>
            <w:rFonts w:ascii="Arial" w:hAnsi="Arial" w:cs="Arial"/>
            <w:color w:val="000000" w:themeColor="text1"/>
          </w:rPr>
          <w:t xml:space="preserve"> of the Faculty Senate</w:t>
        </w:r>
      </w:ins>
      <w:ins w:id="138" w:author="GAPC" w:date="2025-10-06T15:59:00Z">
        <w:r w:rsidR="009257F3" w:rsidRPr="00A912BD">
          <w:rPr>
            <w:rFonts w:ascii="Arial" w:hAnsi="Arial" w:cs="Arial"/>
            <w:color w:val="000000" w:themeColor="text1"/>
          </w:rPr>
          <w:t xml:space="preserve">.  </w:t>
        </w:r>
      </w:ins>
      <w:r w:rsidR="004D1CFD" w:rsidRPr="00A912BD">
        <w:rPr>
          <w:rFonts w:ascii="Arial" w:hAnsi="Arial" w:cs="Arial"/>
          <w:color w:val="2E2D29"/>
        </w:rPr>
        <w:t xml:space="preserve"> </w:t>
      </w:r>
      <w:r w:rsidRPr="00A912BD">
        <w:rPr>
          <w:rFonts w:ascii="Arial" w:hAnsi="Arial" w:cs="Arial"/>
          <w:color w:val="2E2D29"/>
        </w:rPr>
        <w:t>Applicants for regular degree status</w:t>
      </w:r>
      <w:ins w:id="139" w:author="Jubilee OConnor" w:date="2026-05-07T15:08:00Z">
        <w:r w:rsidR="003A13D9">
          <w:rPr>
            <w:rFonts w:ascii="Arial" w:hAnsi="Arial" w:cs="Arial"/>
            <w:color w:val="2E2D29"/>
          </w:rPr>
          <w:t xml:space="preserve"> (applicants applying for regular admission)</w:t>
        </w:r>
      </w:ins>
      <w:r w:rsidRPr="00A912BD">
        <w:rPr>
          <w:rFonts w:ascii="Arial" w:hAnsi="Arial" w:cs="Arial"/>
          <w:color w:val="2E2D29"/>
        </w:rPr>
        <w:t xml:space="preserve"> may not submit, and graduate programs may not accept, other tests of English ability in place of </w:t>
      </w:r>
      <w:del w:id="140" w:author="GAPC" w:date="2025-10-06T15:59:00Z">
        <w:r w:rsidR="009F7AC5" w:rsidRPr="009F7AC5">
          <w:delText>these</w:delText>
        </w:r>
      </w:del>
      <w:ins w:id="141" w:author="GAPC" w:date="2025-10-06T15:59:00Z">
        <w:r w:rsidR="009257F3" w:rsidRPr="00A912BD">
          <w:rPr>
            <w:rFonts w:ascii="Arial" w:hAnsi="Arial" w:cs="Arial"/>
            <w:color w:val="2E2D29"/>
          </w:rPr>
          <w:t>IEAC approved</w:t>
        </w:r>
      </w:ins>
      <w:r w:rsidR="009257F3" w:rsidRPr="00A912BD">
        <w:rPr>
          <w:rFonts w:ascii="Arial" w:hAnsi="Arial" w:cs="Arial"/>
          <w:color w:val="2E2D29"/>
        </w:rPr>
        <w:t xml:space="preserve"> </w:t>
      </w:r>
      <w:r w:rsidRPr="00A912BD">
        <w:rPr>
          <w:rFonts w:ascii="Arial" w:hAnsi="Arial" w:cs="Arial"/>
          <w:color w:val="2E2D29"/>
        </w:rPr>
        <w:t>tests</w:t>
      </w:r>
      <w:del w:id="142" w:author="GAPC" w:date="2025-10-06T15:59:00Z">
        <w:r w:rsidR="009F7AC5" w:rsidRPr="009F7AC5">
          <w:delText xml:space="preserve"> (TOEFL, IELTS, PTE)</w:delText>
        </w:r>
      </w:del>
      <w:r w:rsidRPr="00A912BD">
        <w:rPr>
          <w:rFonts w:ascii="Arial" w:hAnsi="Arial" w:cs="Arial"/>
          <w:color w:val="2E2D29"/>
        </w:rPr>
        <w:t xml:space="preserve"> without prior permission from the </w:t>
      </w:r>
      <w:r w:rsidR="00EA0597" w:rsidRPr="00A912BD">
        <w:rPr>
          <w:rFonts w:ascii="Arial" w:hAnsi="Arial" w:cs="Arial"/>
          <w:color w:val="2E2D29"/>
        </w:rPr>
        <w:t>College of Graduate Programs and Honors Studies</w:t>
      </w:r>
      <w:r w:rsidRPr="00A912BD">
        <w:rPr>
          <w:rFonts w:ascii="Arial" w:hAnsi="Arial" w:cs="Arial"/>
          <w:color w:val="2E2D29"/>
        </w:rPr>
        <w:t xml:space="preserve">.  </w:t>
      </w:r>
      <w:ins w:id="143" w:author="Lindsey Deck" w:date="2026-05-05T13:59:00Z">
        <w:r w:rsidR="00EC4CF8">
          <w:rPr>
            <w:rFonts w:ascii="Arial" w:hAnsi="Arial" w:cs="Arial"/>
            <w:color w:val="2E2D29"/>
          </w:rPr>
          <w:t xml:space="preserve">Individual </w:t>
        </w:r>
      </w:ins>
      <w:del w:id="144" w:author="Lindsey Deck" w:date="2026-05-05T13:59:00Z">
        <w:r w:rsidRPr="00A912BD" w:rsidDel="00EC4CF8">
          <w:rPr>
            <w:rFonts w:ascii="Arial" w:hAnsi="Arial" w:cs="Arial"/>
            <w:color w:val="2E2D29"/>
          </w:rPr>
          <w:delText>D</w:delText>
        </w:r>
      </w:del>
      <w:ins w:id="145" w:author="Lindsey Deck" w:date="2026-05-05T13:59:00Z">
        <w:r w:rsidR="00EC4CF8">
          <w:rPr>
            <w:rFonts w:ascii="Arial" w:hAnsi="Arial" w:cs="Arial"/>
            <w:color w:val="2E2D29"/>
          </w:rPr>
          <w:t>d</w:t>
        </w:r>
      </w:ins>
      <w:r w:rsidRPr="00A912BD">
        <w:rPr>
          <w:rFonts w:ascii="Arial" w:hAnsi="Arial" w:cs="Arial"/>
          <w:color w:val="2E2D29"/>
        </w:rPr>
        <w:t xml:space="preserve">epartments may set higher </w:t>
      </w:r>
      <w:ins w:id="146" w:author="OConnor, Jubilee" w:date="2026-05-08T09:44:00Z">
        <w:r w:rsidR="00A01190">
          <w:rPr>
            <w:rFonts w:ascii="Arial" w:hAnsi="Arial" w:cs="Arial"/>
            <w:color w:val="2E2D29"/>
          </w:rPr>
          <w:t xml:space="preserve">english proficiency </w:t>
        </w:r>
      </w:ins>
      <w:r w:rsidRPr="00A912BD">
        <w:rPr>
          <w:rFonts w:ascii="Arial" w:hAnsi="Arial" w:cs="Arial"/>
          <w:color w:val="2E2D29"/>
        </w:rPr>
        <w:t xml:space="preserve">requirements, particularly for </w:t>
      </w:r>
      <w:del w:id="147" w:author="Lindsey Deck" w:date="2026-05-05T14:19:00Z">
        <w:r w:rsidRPr="00A912BD" w:rsidDel="006D4AD5">
          <w:rPr>
            <w:rFonts w:ascii="Arial" w:hAnsi="Arial" w:cs="Arial"/>
            <w:color w:val="2E2D29"/>
          </w:rPr>
          <w:delText xml:space="preserve">students </w:delText>
        </w:r>
      </w:del>
      <w:ins w:id="148" w:author="Lindsey Deck" w:date="2026-05-05T14:19:00Z">
        <w:r w:rsidR="006D4AD5">
          <w:rPr>
            <w:rFonts w:ascii="Arial" w:hAnsi="Arial" w:cs="Arial"/>
            <w:color w:val="2E2D29"/>
          </w:rPr>
          <w:t>international applicants</w:t>
        </w:r>
        <w:r w:rsidR="006D4AD5" w:rsidRPr="00A912BD">
          <w:rPr>
            <w:rFonts w:ascii="Arial" w:hAnsi="Arial" w:cs="Arial"/>
            <w:color w:val="2E2D29"/>
          </w:rPr>
          <w:t xml:space="preserve"> </w:t>
        </w:r>
      </w:ins>
      <w:r w:rsidRPr="00A912BD">
        <w:rPr>
          <w:rFonts w:ascii="Arial" w:hAnsi="Arial" w:cs="Arial"/>
          <w:color w:val="2E2D29"/>
        </w:rPr>
        <w:t xml:space="preserve">who have applied for graduate teaching assistant positions.  International </w:t>
      </w:r>
      <w:ins w:id="149" w:author="Lindsey Deck" w:date="2026-05-05T14:19:00Z">
        <w:r w:rsidR="006D4AD5">
          <w:rPr>
            <w:rFonts w:ascii="Arial" w:hAnsi="Arial" w:cs="Arial"/>
            <w:color w:val="2E2D29"/>
          </w:rPr>
          <w:t>applicants</w:t>
        </w:r>
      </w:ins>
      <w:del w:id="150" w:author="Lindsey Deck" w:date="2026-05-05T14:19:00Z">
        <w:r w:rsidRPr="00A912BD" w:rsidDel="006D4AD5">
          <w:rPr>
            <w:rFonts w:ascii="Arial" w:hAnsi="Arial" w:cs="Arial"/>
            <w:color w:val="2E2D29"/>
          </w:rPr>
          <w:delText>students</w:delText>
        </w:r>
      </w:del>
      <w:r w:rsidRPr="00A912BD">
        <w:rPr>
          <w:rFonts w:ascii="Arial" w:hAnsi="Arial" w:cs="Arial"/>
          <w:color w:val="2E2D29"/>
        </w:rPr>
        <w:t xml:space="preserve"> who have an undergraduate or graduate degree from a regionally accredited U.S. academic</w:t>
      </w:r>
      <w:ins w:id="151" w:author="Lindsey Deck" w:date="2026-05-05T14:20:00Z">
        <w:r w:rsidR="006D4AD5">
          <w:rPr>
            <w:rFonts w:ascii="Arial" w:hAnsi="Arial" w:cs="Arial"/>
            <w:color w:val="2E2D29"/>
          </w:rPr>
          <w:t xml:space="preserve"> </w:t>
        </w:r>
        <w:del w:id="152" w:author="OConnor, Jubilee" w:date="2026-05-07T15:20:00Z">
          <w:r w:rsidR="006D4AD5" w:rsidDel="00A62EB3">
            <w:rPr>
              <w:rFonts w:ascii="Arial" w:hAnsi="Arial" w:cs="Arial"/>
              <w:color w:val="2E2D29"/>
            </w:rPr>
            <w:delText>instutition</w:delText>
          </w:r>
        </w:del>
      </w:ins>
      <w:ins w:id="153" w:author="OConnor, Jubilee" w:date="2026-05-07T15:20:00Z">
        <w:r w:rsidR="00A62EB3">
          <w:rPr>
            <w:rFonts w:ascii="Arial" w:hAnsi="Arial" w:cs="Arial"/>
            <w:color w:val="2E2D29"/>
          </w:rPr>
          <w:t>institution</w:t>
        </w:r>
      </w:ins>
      <w:r w:rsidRPr="00A912BD">
        <w:rPr>
          <w:rFonts w:ascii="Arial" w:hAnsi="Arial" w:cs="Arial"/>
          <w:color w:val="2E2D29"/>
        </w:rPr>
        <w:t xml:space="preserve"> </w:t>
      </w:r>
      <w:del w:id="154" w:author="GAPC" w:date="2025-10-06T15:59:00Z">
        <w:r w:rsidR="009F7AC5" w:rsidRPr="009F7AC5">
          <w:delText xml:space="preserve">institution or an overseas academic institution of high standards whose language of instruction is English </w:delText>
        </w:r>
      </w:del>
      <w:r w:rsidRPr="00A912BD">
        <w:rPr>
          <w:rFonts w:ascii="Arial" w:hAnsi="Arial" w:cs="Arial"/>
          <w:color w:val="2E2D29"/>
        </w:rPr>
        <w:t xml:space="preserve">are not normally required to </w:t>
      </w:r>
      <w:r w:rsidR="00DD120F" w:rsidRPr="00A912BD">
        <w:rPr>
          <w:rFonts w:ascii="Arial" w:hAnsi="Arial" w:cs="Arial"/>
          <w:color w:val="2E2D29"/>
        </w:rPr>
        <w:t xml:space="preserve">take </w:t>
      </w:r>
      <w:del w:id="155" w:author="GAPC" w:date="2025-10-06T15:59:00Z">
        <w:r w:rsidR="009F7AC5" w:rsidRPr="009F7AC5">
          <w:delText>the TOEFL.</w:delText>
        </w:r>
      </w:del>
      <w:ins w:id="156" w:author="GAPC" w:date="2025-10-06T15:59:00Z">
        <w:r w:rsidR="00DD120F" w:rsidRPr="00A912BD">
          <w:rPr>
            <w:rFonts w:ascii="Arial" w:hAnsi="Arial" w:cs="Arial"/>
            <w:color w:val="2E2D29"/>
          </w:rPr>
          <w:t>an approved English proficiency exam</w:t>
        </w:r>
        <w:r w:rsidRPr="00A912BD">
          <w:rPr>
            <w:rFonts w:ascii="Arial" w:hAnsi="Arial" w:cs="Arial"/>
            <w:color w:val="2E2D29"/>
          </w:rPr>
          <w:t>.</w:t>
        </w:r>
      </w:ins>
      <w:r w:rsidRPr="00A912BD">
        <w:rPr>
          <w:rFonts w:ascii="Arial" w:hAnsi="Arial" w:cs="Arial"/>
          <w:color w:val="2E2D29"/>
        </w:rPr>
        <w:t> </w:t>
      </w:r>
      <w:del w:id="157" w:author="OConnor, Jubilee" w:date="2026-05-08T09:44:00Z">
        <w:r w:rsidRPr="00A912BD" w:rsidDel="00A01190">
          <w:rPr>
            <w:rFonts w:ascii="Arial" w:hAnsi="Arial" w:cs="Arial"/>
            <w:color w:val="2E2D29"/>
          </w:rPr>
          <w:delText xml:space="preserve"> Academic programs may, however, require that international students </w:delText>
        </w:r>
      </w:del>
      <w:ins w:id="158" w:author="Lindsey Deck" w:date="2026-05-05T14:20:00Z">
        <w:del w:id="159" w:author="OConnor, Jubilee" w:date="2026-05-08T09:44:00Z">
          <w:r w:rsidR="006D4AD5" w:rsidDel="00A01190">
            <w:rPr>
              <w:rFonts w:ascii="Arial" w:hAnsi="Arial" w:cs="Arial"/>
              <w:color w:val="2E2D29"/>
            </w:rPr>
            <w:delText>appli</w:delText>
          </w:r>
        </w:del>
      </w:ins>
      <w:ins w:id="160" w:author="Lindsey Deck" w:date="2026-05-05T14:21:00Z">
        <w:del w:id="161" w:author="OConnor, Jubilee" w:date="2026-05-08T09:44:00Z">
          <w:r w:rsidR="006D4AD5" w:rsidDel="00A01190">
            <w:rPr>
              <w:rFonts w:ascii="Arial" w:hAnsi="Arial" w:cs="Arial"/>
              <w:color w:val="2E2D29"/>
            </w:rPr>
            <w:delText xml:space="preserve">cants </w:delText>
          </w:r>
        </w:del>
      </w:ins>
      <w:del w:id="162" w:author="OConnor, Jubilee" w:date="2026-05-08T09:44:00Z">
        <w:r w:rsidRPr="00A912BD" w:rsidDel="00A01190">
          <w:rPr>
            <w:rFonts w:ascii="Arial" w:hAnsi="Arial" w:cs="Arial"/>
            <w:color w:val="2E2D29"/>
          </w:rPr>
          <w:delText xml:space="preserve">with a U.S. degree take the </w:delText>
        </w:r>
        <w:r w:rsidR="009F7AC5" w:rsidRPr="009F7AC5" w:rsidDel="00A01190">
          <w:delText>TOEFL</w:delText>
        </w:r>
      </w:del>
      <w:ins w:id="163" w:author="GAPC" w:date="2025-10-06T15:59:00Z">
        <w:del w:id="164" w:author="OConnor, Jubilee" w:date="2026-05-08T09:44:00Z">
          <w:r w:rsidR="00DD120F" w:rsidRPr="00A912BD" w:rsidDel="00A01190">
            <w:rPr>
              <w:rFonts w:ascii="Arial" w:hAnsi="Arial" w:cs="Arial"/>
              <w:color w:val="2E2D29"/>
            </w:rPr>
            <w:delText>English proficiency exam</w:delText>
          </w:r>
        </w:del>
      </w:ins>
      <w:del w:id="165" w:author="OConnor, Jubilee" w:date="2026-05-08T09:44:00Z">
        <w:r w:rsidRPr="00A912BD" w:rsidDel="00A01190">
          <w:rPr>
            <w:rFonts w:ascii="Arial" w:hAnsi="Arial" w:cs="Arial"/>
            <w:color w:val="2E2D29"/>
          </w:rPr>
          <w:delText xml:space="preserve"> as an admission requirement</w:delText>
        </w:r>
      </w:del>
      <w:r w:rsidRPr="00A912BD">
        <w:rPr>
          <w:rFonts w:ascii="Arial" w:hAnsi="Arial" w:cs="Arial"/>
          <w:color w:val="2E2D29"/>
        </w:rPr>
        <w:t>.</w:t>
      </w:r>
      <w:del w:id="166" w:author="Jubilee OConnor" w:date="2026-05-07T15:09:00Z">
        <w:r w:rsidRPr="00A912BD" w:rsidDel="003A13D9">
          <w:rPr>
            <w:rFonts w:ascii="Arial" w:hAnsi="Arial" w:cs="Arial"/>
            <w:color w:val="2E2D29"/>
          </w:rPr>
          <w:delText xml:space="preserve"> In addition, international students </w:delText>
        </w:r>
      </w:del>
      <w:ins w:id="167" w:author="Lindsey Deck" w:date="2026-05-05T14:21:00Z">
        <w:del w:id="168" w:author="Jubilee OConnor" w:date="2026-05-07T15:09:00Z">
          <w:r w:rsidR="006D4AD5" w:rsidDel="003A13D9">
            <w:rPr>
              <w:rFonts w:ascii="Arial" w:hAnsi="Arial" w:cs="Arial"/>
              <w:color w:val="2E2D29"/>
            </w:rPr>
            <w:delText>applicants</w:delText>
          </w:r>
          <w:r w:rsidR="006D4AD5" w:rsidRPr="00A912BD" w:rsidDel="003A13D9">
            <w:rPr>
              <w:rFonts w:ascii="Arial" w:hAnsi="Arial" w:cs="Arial"/>
              <w:color w:val="2E2D29"/>
            </w:rPr>
            <w:delText xml:space="preserve"> </w:delText>
          </w:r>
        </w:del>
      </w:ins>
      <w:del w:id="169" w:author="Jubilee OConnor" w:date="2026-05-07T15:09:00Z">
        <w:r w:rsidRPr="00A912BD" w:rsidDel="003A13D9">
          <w:rPr>
            <w:rFonts w:ascii="Arial" w:hAnsi="Arial" w:cs="Arial"/>
            <w:color w:val="2E2D29"/>
          </w:rPr>
          <w:delText xml:space="preserve">may be required by their academic advisors to take a </w:delText>
        </w:r>
      </w:del>
      <w:ins w:id="170" w:author="Lindsey Deck" w:date="2026-05-05T14:00:00Z">
        <w:del w:id="171" w:author="Jubilee OConnor" w:date="2026-05-07T15:09:00Z">
          <w:r w:rsidR="00EC4CF8" w:rsidDel="003A13D9">
            <w:rPr>
              <w:rFonts w:ascii="Arial" w:hAnsi="Arial" w:cs="Arial"/>
              <w:color w:val="2E2D29"/>
            </w:rPr>
            <w:delText>U</w:delText>
          </w:r>
        </w:del>
      </w:ins>
      <w:del w:id="172" w:author="Jubilee OConnor" w:date="2026-05-07T15:09:00Z">
        <w:r w:rsidRPr="00A912BD" w:rsidDel="003A13D9">
          <w:rPr>
            <w:rFonts w:ascii="Arial" w:hAnsi="Arial" w:cs="Arial"/>
            <w:color w:val="2E2D29"/>
          </w:rPr>
          <w:delText>university administered English writing placement test</w:delText>
        </w:r>
      </w:del>
      <w:r w:rsidRPr="00A912BD">
        <w:rPr>
          <w:rFonts w:ascii="Arial" w:hAnsi="Arial" w:cs="Arial"/>
          <w:color w:val="2E2D29"/>
        </w:rPr>
        <w:t xml:space="preserve">.  </w:t>
      </w:r>
      <w:del w:id="173" w:author="Jubilee OConnor" w:date="2026-05-07T15:10:00Z">
        <w:r w:rsidRPr="00A912BD" w:rsidDel="003A13D9">
          <w:rPr>
            <w:rFonts w:ascii="Arial" w:hAnsi="Arial" w:cs="Arial"/>
            <w:color w:val="2E2D29"/>
          </w:rPr>
          <w:delText xml:space="preserve">The results of this test will be used to advise </w:delText>
        </w:r>
      </w:del>
      <w:ins w:id="174" w:author="Lindsey Deck" w:date="2026-05-05T14:21:00Z">
        <w:del w:id="175" w:author="Jubilee OConnor" w:date="2026-05-07T15:10:00Z">
          <w:r w:rsidR="006D4AD5" w:rsidDel="003A13D9">
            <w:rPr>
              <w:rFonts w:ascii="Arial" w:hAnsi="Arial" w:cs="Arial"/>
              <w:color w:val="2E2D29"/>
            </w:rPr>
            <w:lastRenderedPageBreak/>
            <w:delText xml:space="preserve">admitted </w:delText>
          </w:r>
        </w:del>
      </w:ins>
      <w:del w:id="176" w:author="Jubilee OConnor" w:date="2026-05-07T15:10:00Z">
        <w:r w:rsidRPr="00A912BD" w:rsidDel="003A13D9">
          <w:rPr>
            <w:rFonts w:ascii="Arial" w:hAnsi="Arial" w:cs="Arial"/>
            <w:color w:val="2E2D29"/>
          </w:rPr>
          <w:delText>students in regard to supplemental on-campus classes required to strengthen their English skills.</w:delText>
        </w:r>
      </w:del>
    </w:p>
    <w:p w14:paraId="0987F049" w14:textId="77777777" w:rsidR="009F7AC5" w:rsidRPr="009F7AC5" w:rsidRDefault="009F7AC5" w:rsidP="009F7AC5">
      <w:pPr>
        <w:spacing w:before="100" w:beforeAutospacing="1" w:after="100" w:afterAutospacing="1" w:line="240" w:lineRule="auto"/>
        <w:rPr>
          <w:del w:id="177" w:author="GAPC" w:date="2025-10-06T15:59:00Z"/>
          <w:rFonts w:ascii="Times New Roman" w:eastAsia="Times New Roman" w:hAnsi="Times New Roman" w:cs="Times New Roman"/>
          <w:sz w:val="24"/>
          <w:szCs w:val="24"/>
        </w:rPr>
      </w:pPr>
      <w:del w:id="178" w:author="GAPC" w:date="2025-10-06T15:59:00Z">
        <w:r w:rsidRPr="009F7AC5">
          <w:rPr>
            <w:rFonts w:ascii="Times New Roman" w:eastAsia="Times New Roman" w:hAnsi="Times New Roman" w:cs="Times New Roman"/>
            <w:sz w:val="24"/>
            <w:szCs w:val="24"/>
          </w:rPr>
          <w:delText>The requirement to provide a TOEFL, IELTS, or PTE score will be waived for students who pass 1) all Level 4 LEAP courses with a minimum score of 90% and 2) one WSU graduate course with a minimum grade of B.</w:delText>
        </w:r>
      </w:del>
    </w:p>
    <w:p w14:paraId="3F19CB61" w14:textId="77777777" w:rsidR="009F7AC5" w:rsidRPr="009F7AC5" w:rsidRDefault="009F7AC5" w:rsidP="009F7AC5">
      <w:pPr>
        <w:spacing w:before="100" w:beforeAutospacing="1" w:after="100" w:afterAutospacing="1" w:line="240" w:lineRule="auto"/>
        <w:rPr>
          <w:del w:id="179" w:author="GAPC" w:date="2025-10-06T15:59:00Z"/>
          <w:rFonts w:ascii="Times New Roman" w:eastAsia="Times New Roman" w:hAnsi="Times New Roman" w:cs="Times New Roman"/>
          <w:sz w:val="24"/>
          <w:szCs w:val="24"/>
        </w:rPr>
      </w:pPr>
      <w:del w:id="180" w:author="GAPC" w:date="2025-10-06T15:59:00Z">
        <w:r w:rsidRPr="009F7AC5">
          <w:rPr>
            <w:rFonts w:ascii="Times New Roman" w:eastAsia="Times New Roman" w:hAnsi="Times New Roman" w:cs="Times New Roman"/>
            <w:sz w:val="24"/>
            <w:szCs w:val="24"/>
          </w:rPr>
          <w:delText>International students on the F-1 student visa program applying for non-degree status must meet either the proficiency requirements specified above or one of the following requirements:</w:delText>
        </w:r>
      </w:del>
    </w:p>
    <w:p w14:paraId="5B9C1E2E" w14:textId="77777777" w:rsidR="009F7AC5" w:rsidRPr="009F7AC5" w:rsidRDefault="009F7AC5" w:rsidP="009F7AC5">
      <w:pPr>
        <w:numPr>
          <w:ilvl w:val="0"/>
          <w:numId w:val="4"/>
        </w:numPr>
        <w:spacing w:before="100" w:beforeAutospacing="1" w:after="100" w:afterAutospacing="1" w:line="240" w:lineRule="auto"/>
        <w:rPr>
          <w:del w:id="181" w:author="GAPC" w:date="2025-10-06T15:59:00Z"/>
          <w:rFonts w:ascii="Times New Roman" w:eastAsia="Times New Roman" w:hAnsi="Times New Roman" w:cs="Times New Roman"/>
          <w:sz w:val="24"/>
          <w:szCs w:val="24"/>
        </w:rPr>
      </w:pPr>
      <w:del w:id="182" w:author="GAPC" w:date="2025-10-06T15:59:00Z">
        <w:r w:rsidRPr="009F7AC5">
          <w:rPr>
            <w:rFonts w:ascii="Times New Roman" w:eastAsia="Times New Roman" w:hAnsi="Times New Roman" w:cs="Times New Roman"/>
            <w:sz w:val="24"/>
            <w:szCs w:val="24"/>
          </w:rPr>
          <w:delText>a minimum score of Level B2 on the Cambridge English Qualification</w:delText>
        </w:r>
      </w:del>
    </w:p>
    <w:p w14:paraId="0F3EB1AA" w14:textId="77777777" w:rsidR="009F7AC5" w:rsidRPr="009F7AC5" w:rsidRDefault="009F7AC5" w:rsidP="009F7AC5">
      <w:pPr>
        <w:numPr>
          <w:ilvl w:val="0"/>
          <w:numId w:val="4"/>
        </w:numPr>
        <w:spacing w:before="100" w:beforeAutospacing="1" w:after="100" w:afterAutospacing="1" w:line="240" w:lineRule="auto"/>
        <w:rPr>
          <w:del w:id="183" w:author="GAPC" w:date="2025-10-06T15:59:00Z"/>
          <w:rFonts w:ascii="Times New Roman" w:eastAsia="Times New Roman" w:hAnsi="Times New Roman" w:cs="Times New Roman"/>
          <w:sz w:val="24"/>
          <w:szCs w:val="24"/>
        </w:rPr>
      </w:pPr>
      <w:del w:id="184" w:author="GAPC" w:date="2025-10-06T15:59:00Z">
        <w:r w:rsidRPr="009F7AC5">
          <w:rPr>
            <w:rFonts w:ascii="Times New Roman" w:eastAsia="Times New Roman" w:hAnsi="Times New Roman" w:cs="Times New Roman"/>
            <w:sz w:val="24"/>
            <w:szCs w:val="24"/>
          </w:rPr>
          <w:delText>a minimum score of 750 on the Test of English for International Communication (TOEIC)</w:delText>
        </w:r>
      </w:del>
    </w:p>
    <w:p w14:paraId="73329042" w14:textId="77777777" w:rsidR="009F7AC5" w:rsidRPr="009F7AC5" w:rsidRDefault="009F7AC5" w:rsidP="009F7AC5">
      <w:pPr>
        <w:numPr>
          <w:ilvl w:val="0"/>
          <w:numId w:val="4"/>
        </w:numPr>
        <w:spacing w:before="100" w:beforeAutospacing="1" w:after="100" w:afterAutospacing="1" w:line="240" w:lineRule="auto"/>
        <w:rPr>
          <w:del w:id="185" w:author="GAPC" w:date="2025-10-06T15:59:00Z"/>
          <w:rFonts w:ascii="Times New Roman" w:eastAsia="Times New Roman" w:hAnsi="Times New Roman" w:cs="Times New Roman"/>
          <w:sz w:val="24"/>
          <w:szCs w:val="24"/>
        </w:rPr>
      </w:pPr>
      <w:del w:id="186" w:author="GAPC" w:date="2025-10-06T15:59:00Z">
        <w:r w:rsidRPr="009F7AC5">
          <w:rPr>
            <w:rFonts w:ascii="Times New Roman" w:eastAsia="Times New Roman" w:hAnsi="Times New Roman" w:cs="Times New Roman"/>
            <w:sz w:val="24"/>
            <w:szCs w:val="24"/>
          </w:rPr>
          <w:delText>a minimum score of 1160 on the Global Test of English Communication (GTEC)</w:delText>
        </w:r>
      </w:del>
    </w:p>
    <w:p w14:paraId="77D1F349" w14:textId="00857CCD" w:rsidR="007811D6" w:rsidRPr="00A912BD" w:rsidRDefault="0080682B" w:rsidP="007811D6">
      <w:pPr>
        <w:shd w:val="clear" w:color="auto" w:fill="FFFFFF"/>
        <w:spacing w:before="100" w:beforeAutospacing="1" w:after="100" w:afterAutospacing="1" w:line="240" w:lineRule="auto"/>
        <w:rPr>
          <w:ins w:id="187" w:author="GAPC" w:date="2025-10-06T15:59:00Z"/>
          <w:rFonts w:ascii="Arial" w:eastAsia="Times New Roman" w:hAnsi="Arial" w:cs="Arial"/>
          <w:color w:val="2E2D29"/>
          <w:sz w:val="24"/>
          <w:szCs w:val="24"/>
        </w:rPr>
      </w:pPr>
      <w:ins w:id="188" w:author="Lindsey Deck" w:date="2026-05-05T14:02:00Z">
        <w:r>
          <w:rPr>
            <w:rFonts w:ascii="Arial" w:eastAsia="Times New Roman" w:hAnsi="Arial" w:cs="Arial"/>
            <w:color w:val="2E2D29"/>
            <w:sz w:val="24"/>
            <w:szCs w:val="24"/>
          </w:rPr>
          <w:t xml:space="preserve">International </w:t>
        </w:r>
      </w:ins>
      <w:ins w:id="189" w:author="GAPC" w:date="2025-10-06T15:59:00Z">
        <w:del w:id="190" w:author="Lindsey Deck" w:date="2026-05-05T14:02:00Z">
          <w:r w:rsidR="00DD120F" w:rsidRPr="00A912BD" w:rsidDel="0080682B">
            <w:rPr>
              <w:rFonts w:ascii="Arial" w:eastAsia="Times New Roman" w:hAnsi="Arial" w:cs="Arial"/>
              <w:color w:val="2E2D29"/>
              <w:sz w:val="24"/>
              <w:szCs w:val="24"/>
            </w:rPr>
            <w:delText>S</w:delText>
          </w:r>
        </w:del>
      </w:ins>
      <w:ins w:id="191" w:author="Lindsey Deck" w:date="2026-05-05T14:02:00Z">
        <w:del w:id="192" w:author="Lindsey Deck" w:date="2026-05-05T14:21:00Z">
          <w:r w:rsidDel="006D4AD5">
            <w:rPr>
              <w:rFonts w:ascii="Arial" w:eastAsia="Times New Roman" w:hAnsi="Arial" w:cs="Arial"/>
              <w:color w:val="2E2D29"/>
              <w:sz w:val="24"/>
              <w:szCs w:val="24"/>
            </w:rPr>
            <w:delText>s</w:delText>
          </w:r>
        </w:del>
      </w:ins>
      <w:ins w:id="193" w:author="GAPC" w:date="2025-10-06T15:59:00Z">
        <w:del w:id="194" w:author="Lindsey Deck" w:date="2026-05-05T14:21:00Z">
          <w:r w:rsidR="00DD120F" w:rsidRPr="00A912BD" w:rsidDel="006D4AD5">
            <w:rPr>
              <w:rFonts w:ascii="Arial" w:eastAsia="Times New Roman" w:hAnsi="Arial" w:cs="Arial"/>
              <w:color w:val="2E2D29"/>
              <w:sz w:val="24"/>
              <w:szCs w:val="24"/>
            </w:rPr>
            <w:delText>tudents</w:delText>
          </w:r>
        </w:del>
      </w:ins>
      <w:ins w:id="195" w:author="Lindsey Deck" w:date="2026-05-05T14:21:00Z">
        <w:r w:rsidR="006D4AD5">
          <w:rPr>
            <w:rFonts w:ascii="Arial" w:eastAsia="Times New Roman" w:hAnsi="Arial" w:cs="Arial"/>
            <w:color w:val="2E2D29"/>
            <w:sz w:val="24"/>
            <w:szCs w:val="24"/>
          </w:rPr>
          <w:t>applicants</w:t>
        </w:r>
      </w:ins>
      <w:ins w:id="196" w:author="GAPC" w:date="2025-10-06T15:59:00Z">
        <w:r w:rsidR="007811D6" w:rsidRPr="00A912BD">
          <w:rPr>
            <w:rFonts w:ascii="Arial" w:eastAsia="Times New Roman" w:hAnsi="Arial" w:cs="Arial"/>
            <w:color w:val="2E2D29"/>
            <w:sz w:val="24"/>
            <w:szCs w:val="24"/>
          </w:rPr>
          <w:t xml:space="preserve"> who</w:t>
        </w:r>
        <w:r w:rsidR="00DD120F" w:rsidRPr="00A912BD">
          <w:rPr>
            <w:rFonts w:ascii="Arial" w:eastAsia="Times New Roman" w:hAnsi="Arial" w:cs="Arial"/>
            <w:color w:val="2E2D29"/>
            <w:sz w:val="24"/>
            <w:szCs w:val="24"/>
            <w:lang w:eastAsia="zh-CN"/>
          </w:rPr>
          <w:t xml:space="preserve"> </w:t>
        </w:r>
        <w:r w:rsidR="00DD120F" w:rsidRPr="00A912BD">
          <w:rPr>
            <w:rFonts w:ascii="Arial" w:eastAsia="Times New Roman" w:hAnsi="Arial" w:cs="Arial"/>
            <w:color w:val="2E2D29"/>
            <w:sz w:val="24"/>
            <w:szCs w:val="24"/>
          </w:rPr>
          <w:t xml:space="preserve">have graduated from </w:t>
        </w:r>
        <w:del w:id="197" w:author="Lindsey Deck" w:date="2026-05-05T14:03:00Z">
          <w:r w:rsidR="00DD120F" w:rsidRPr="00A912BD" w:rsidDel="0080682B">
            <w:rPr>
              <w:rFonts w:ascii="Arial" w:eastAsia="Times New Roman" w:hAnsi="Arial" w:cs="Arial"/>
              <w:color w:val="2E2D29"/>
              <w:sz w:val="24"/>
              <w:szCs w:val="24"/>
            </w:rPr>
            <w:delText xml:space="preserve">a </w:delText>
          </w:r>
        </w:del>
      </w:ins>
      <w:ins w:id="198" w:author="Lindsey Deck" w:date="2026-05-05T14:03:00Z">
        <w:r>
          <w:rPr>
            <w:rFonts w:ascii="Arial" w:eastAsia="Times New Roman" w:hAnsi="Arial" w:cs="Arial"/>
            <w:color w:val="2E2D29"/>
            <w:sz w:val="24"/>
            <w:szCs w:val="24"/>
          </w:rPr>
          <w:t>h</w:t>
        </w:r>
        <w:r w:rsidRPr="0080682B">
          <w:rPr>
            <w:rFonts w:ascii="Arial" w:eastAsia="Times New Roman" w:hAnsi="Arial" w:cs="Arial"/>
            <w:color w:val="2E2D29"/>
            <w:sz w:val="24"/>
            <w:szCs w:val="24"/>
          </w:rPr>
          <w:t xml:space="preserve">igh </w:t>
        </w:r>
        <w:r>
          <w:rPr>
            <w:rFonts w:ascii="Arial" w:eastAsia="Times New Roman" w:hAnsi="Arial" w:cs="Arial"/>
            <w:color w:val="2E2D29"/>
            <w:sz w:val="24"/>
            <w:szCs w:val="24"/>
          </w:rPr>
          <w:t>s</w:t>
        </w:r>
        <w:r w:rsidRPr="0080682B">
          <w:rPr>
            <w:rFonts w:ascii="Arial" w:eastAsia="Times New Roman" w:hAnsi="Arial" w:cs="Arial"/>
            <w:color w:val="2E2D29"/>
            <w:sz w:val="24"/>
            <w:szCs w:val="24"/>
          </w:rPr>
          <w:t xml:space="preserve">chool and/or </w:t>
        </w:r>
        <w:r>
          <w:rPr>
            <w:rFonts w:ascii="Arial" w:eastAsia="Times New Roman" w:hAnsi="Arial" w:cs="Arial"/>
            <w:color w:val="2E2D29"/>
            <w:sz w:val="24"/>
            <w:szCs w:val="24"/>
          </w:rPr>
          <w:t>h</w:t>
        </w:r>
        <w:r w:rsidRPr="0080682B">
          <w:rPr>
            <w:rFonts w:ascii="Arial" w:eastAsia="Times New Roman" w:hAnsi="Arial" w:cs="Arial"/>
            <w:color w:val="2E2D29"/>
            <w:sz w:val="24"/>
            <w:szCs w:val="24"/>
          </w:rPr>
          <w:t xml:space="preserve">igher </w:t>
        </w:r>
        <w:r>
          <w:rPr>
            <w:rFonts w:ascii="Arial" w:eastAsia="Times New Roman" w:hAnsi="Arial" w:cs="Arial"/>
            <w:color w:val="2E2D29"/>
            <w:sz w:val="24"/>
            <w:szCs w:val="24"/>
          </w:rPr>
          <w:t>e</w:t>
        </w:r>
        <w:r w:rsidRPr="0080682B">
          <w:rPr>
            <w:rFonts w:ascii="Arial" w:eastAsia="Times New Roman" w:hAnsi="Arial" w:cs="Arial"/>
            <w:color w:val="2E2D29"/>
            <w:sz w:val="24"/>
            <w:szCs w:val="24"/>
          </w:rPr>
          <w:t>ducation</w:t>
        </w:r>
      </w:ins>
      <w:ins w:id="199" w:author="GAPC" w:date="2025-10-06T15:59:00Z">
        <w:del w:id="200" w:author="Lindsey Deck" w:date="2026-05-05T14:03:00Z">
          <w:r w:rsidR="00DD120F" w:rsidRPr="00A912BD" w:rsidDel="0080682B">
            <w:rPr>
              <w:rFonts w:ascii="Arial" w:eastAsia="Times New Roman" w:hAnsi="Arial" w:cs="Arial"/>
              <w:color w:val="2E2D29"/>
              <w:sz w:val="24"/>
              <w:szCs w:val="24"/>
            </w:rPr>
            <w:delText>school</w:delText>
          </w:r>
        </w:del>
        <w:r w:rsidR="00DD120F" w:rsidRPr="00A912BD">
          <w:rPr>
            <w:rFonts w:ascii="Arial" w:eastAsia="Times New Roman" w:hAnsi="Arial" w:cs="Arial"/>
            <w:color w:val="2E2D29"/>
            <w:sz w:val="24"/>
            <w:szCs w:val="24"/>
          </w:rPr>
          <w:t xml:space="preserve"> in a country where English is the official language </w:t>
        </w:r>
        <w:del w:id="201" w:author="Lindsey Deck" w:date="2026-05-05T14:03:00Z">
          <w:r w:rsidR="00DD120F" w:rsidRPr="00A912BD" w:rsidDel="0080682B">
            <w:rPr>
              <w:rFonts w:ascii="Arial" w:eastAsia="Times New Roman" w:hAnsi="Arial" w:cs="Arial"/>
              <w:color w:val="2E2D29"/>
              <w:sz w:val="24"/>
              <w:szCs w:val="24"/>
            </w:rPr>
            <w:delText xml:space="preserve">for higher education </w:delText>
          </w:r>
        </w:del>
        <w:r w:rsidR="00DD120F" w:rsidRPr="00A912BD">
          <w:rPr>
            <w:rFonts w:ascii="Arial" w:eastAsia="Times New Roman" w:hAnsi="Arial" w:cs="Arial"/>
            <w:color w:val="2E2D29"/>
            <w:sz w:val="24"/>
            <w:szCs w:val="24"/>
          </w:rPr>
          <w:t>will not be required to demonstrate English proficiency.  The list of countries can be found on the following website: </w:t>
        </w:r>
        <w:r w:rsidR="00F61F40" w:rsidRPr="00A912BD">
          <w:fldChar w:fldCharType="begin"/>
        </w:r>
        <w:r w:rsidR="00F61F40" w:rsidRPr="00A912BD">
          <w:rPr>
            <w:rFonts w:ascii="Arial" w:hAnsi="Arial" w:cs="Arial"/>
            <w:sz w:val="24"/>
            <w:szCs w:val="24"/>
          </w:rPr>
          <w:instrText xml:space="preserve"> HYPERLINK "https://www.wright.edu/international-education/international-students/english-as-official-language" </w:instrText>
        </w:r>
        <w:r w:rsidR="00F61F40" w:rsidRPr="00A912BD">
          <w:fldChar w:fldCharType="separate"/>
        </w:r>
        <w:r w:rsidR="00DD120F" w:rsidRPr="00A912BD">
          <w:rPr>
            <w:rStyle w:val="Hyperlink"/>
            <w:rFonts w:ascii="Arial" w:eastAsia="Times New Roman" w:hAnsi="Arial" w:cs="Arial"/>
            <w:sz w:val="24"/>
            <w:szCs w:val="24"/>
          </w:rPr>
          <w:t>https://www.wright.edu/international-education/international-students/english-as-official-language</w:t>
        </w:r>
        <w:r w:rsidR="00F61F40" w:rsidRPr="00A912BD">
          <w:rPr>
            <w:rStyle w:val="Hyperlink"/>
            <w:rFonts w:ascii="Arial" w:eastAsia="Times New Roman" w:hAnsi="Arial" w:cs="Arial"/>
            <w:sz w:val="24"/>
            <w:szCs w:val="24"/>
          </w:rPr>
          <w:fldChar w:fldCharType="end"/>
        </w:r>
        <w:r w:rsidR="00DD120F" w:rsidRPr="00A912BD">
          <w:rPr>
            <w:rFonts w:ascii="Arial" w:eastAsia="Times New Roman" w:hAnsi="Arial" w:cs="Arial"/>
            <w:color w:val="2E2D29"/>
            <w:sz w:val="24"/>
            <w:szCs w:val="24"/>
          </w:rPr>
          <w:t>.</w:t>
        </w:r>
      </w:ins>
    </w:p>
    <w:p w14:paraId="1258C3C9" w14:textId="4812A107" w:rsidR="007811D6" w:rsidRPr="00A912BD" w:rsidRDefault="007811D6" w:rsidP="007811D6">
      <w:pPr>
        <w:shd w:val="clear" w:color="auto" w:fill="FFFFFF"/>
        <w:spacing w:before="100" w:beforeAutospacing="1" w:after="100" w:afterAutospacing="1" w:line="240" w:lineRule="auto"/>
        <w:rPr>
          <w:rFonts w:ascii="Arial" w:eastAsia="Times New Roman" w:hAnsi="Arial" w:cs="Arial"/>
          <w:color w:val="2E2D29"/>
          <w:sz w:val="24"/>
          <w:szCs w:val="24"/>
        </w:rPr>
      </w:pPr>
      <w:r w:rsidRPr="00A912BD">
        <w:rPr>
          <w:rFonts w:ascii="Arial" w:eastAsia="Times New Roman" w:hAnsi="Arial" w:cs="Arial"/>
          <w:color w:val="2E2D29"/>
          <w:sz w:val="24"/>
          <w:szCs w:val="24"/>
        </w:rPr>
        <w:t xml:space="preserve">International applicants who are seeking Transient Status </w:t>
      </w:r>
      <w:del w:id="202" w:author="OConnor, Jubilee" w:date="2026-05-08T12:17:00Z">
        <w:r w:rsidRPr="00A912BD" w:rsidDel="005B19FB">
          <w:rPr>
            <w:rFonts w:ascii="Arial" w:eastAsia="Times New Roman" w:hAnsi="Arial" w:cs="Arial"/>
            <w:color w:val="2E2D29"/>
            <w:sz w:val="24"/>
            <w:szCs w:val="24"/>
          </w:rPr>
          <w:delText>(</w:delText>
        </w:r>
        <w:r w:rsidR="002055F1" w:rsidDel="005B19FB">
          <w:fldChar w:fldCharType="begin"/>
        </w:r>
        <w:r w:rsidR="002055F1" w:rsidDel="005B19FB">
          <w:delInstrText xml:space="preserve"> HYPERLINK "http://policy.wright.edu/policy/5010-categories-admission" </w:delInstrText>
        </w:r>
        <w:r w:rsidR="002055F1" w:rsidDel="005B19FB">
          <w:fldChar w:fldCharType="separate"/>
        </w:r>
        <w:r w:rsidRPr="00A912BD" w:rsidDel="005B19FB">
          <w:rPr>
            <w:rFonts w:ascii="Arial" w:eastAsia="Times New Roman" w:hAnsi="Arial" w:cs="Arial"/>
            <w:color w:val="026937"/>
            <w:sz w:val="24"/>
            <w:szCs w:val="24"/>
            <w:u w:val="single"/>
          </w:rPr>
          <w:delText>U</w:delText>
        </w:r>
      </w:del>
      <w:ins w:id="203" w:author="Lindsey Deck" w:date="2026-05-05T14:04:00Z">
        <w:del w:id="204" w:author="OConnor, Jubilee" w:date="2026-05-08T12:17:00Z">
          <w:r w:rsidR="0080682B" w:rsidDel="005B19FB">
            <w:rPr>
              <w:rFonts w:ascii="Arial" w:eastAsia="Times New Roman" w:hAnsi="Arial" w:cs="Arial"/>
              <w:color w:val="026937"/>
              <w:sz w:val="24"/>
              <w:szCs w:val="24"/>
              <w:u w:val="single"/>
            </w:rPr>
            <w:delText xml:space="preserve">niversity </w:delText>
          </w:r>
        </w:del>
      </w:ins>
      <w:del w:id="205" w:author="OConnor, Jubilee" w:date="2026-05-08T12:17:00Z">
        <w:r w:rsidRPr="00A912BD" w:rsidDel="005B19FB">
          <w:rPr>
            <w:rFonts w:ascii="Arial" w:eastAsia="Times New Roman" w:hAnsi="Arial" w:cs="Arial"/>
            <w:color w:val="026937"/>
            <w:sz w:val="24"/>
            <w:szCs w:val="24"/>
            <w:u w:val="single"/>
          </w:rPr>
          <w:delText>P</w:delText>
        </w:r>
      </w:del>
      <w:ins w:id="206" w:author="Lindsey Deck" w:date="2026-05-05T14:04:00Z">
        <w:del w:id="207" w:author="OConnor, Jubilee" w:date="2026-05-08T12:17:00Z">
          <w:r w:rsidR="0080682B" w:rsidDel="005B19FB">
            <w:rPr>
              <w:rFonts w:ascii="Arial" w:eastAsia="Times New Roman" w:hAnsi="Arial" w:cs="Arial"/>
              <w:color w:val="026937"/>
              <w:sz w:val="24"/>
              <w:szCs w:val="24"/>
              <w:u w:val="single"/>
            </w:rPr>
            <w:delText>olicy</w:delText>
          </w:r>
        </w:del>
      </w:ins>
      <w:del w:id="208" w:author="OConnor, Jubilee" w:date="2026-05-08T12:17:00Z">
        <w:r w:rsidRPr="00A912BD" w:rsidDel="005B19FB">
          <w:rPr>
            <w:rFonts w:ascii="Arial" w:eastAsia="Times New Roman" w:hAnsi="Arial" w:cs="Arial"/>
            <w:color w:val="026937"/>
            <w:sz w:val="24"/>
            <w:szCs w:val="24"/>
            <w:u w:val="single"/>
          </w:rPr>
          <w:delText># 5010</w:delText>
        </w:r>
        <w:r w:rsidR="002055F1" w:rsidDel="005B19FB">
          <w:rPr>
            <w:rFonts w:ascii="Arial" w:eastAsia="Times New Roman" w:hAnsi="Arial" w:cs="Arial"/>
            <w:color w:val="026937"/>
            <w:sz w:val="24"/>
            <w:szCs w:val="24"/>
            <w:u w:val="single"/>
          </w:rPr>
          <w:fldChar w:fldCharType="end"/>
        </w:r>
      </w:del>
      <w:ins w:id="209" w:author="Lindsey Deck" w:date="2026-05-05T14:04:00Z">
        <w:del w:id="210" w:author="OConnor, Jubilee" w:date="2026-05-08T12:17:00Z">
          <w:r w:rsidR="0080682B" w:rsidDel="005B19FB">
            <w:rPr>
              <w:rFonts w:ascii="Arial" w:eastAsia="Times New Roman" w:hAnsi="Arial" w:cs="Arial"/>
              <w:color w:val="026937"/>
              <w:sz w:val="24"/>
              <w:szCs w:val="24"/>
              <w:u w:val="single"/>
            </w:rPr>
            <w:delText>.7</w:delText>
          </w:r>
        </w:del>
      </w:ins>
      <w:del w:id="211" w:author="OConnor, Jubilee" w:date="2026-05-08T12:17:00Z">
        <w:r w:rsidRPr="00A912BD" w:rsidDel="005B19FB">
          <w:rPr>
            <w:rFonts w:ascii="Arial" w:eastAsia="Times New Roman" w:hAnsi="Arial" w:cs="Arial"/>
            <w:color w:val="2E2D29"/>
            <w:sz w:val="24"/>
            <w:szCs w:val="24"/>
          </w:rPr>
          <w:delText>))</w:delText>
        </w:r>
      </w:del>
      <w:ins w:id="212" w:author="Lindsey Deck" w:date="2026-05-05T14:06:00Z">
        <w:del w:id="213" w:author="OConnor, Jubilee" w:date="2026-05-08T12:17:00Z">
          <w:r w:rsidR="0080682B" w:rsidDel="005B19FB">
            <w:rPr>
              <w:rFonts w:ascii="Arial" w:eastAsia="Times New Roman" w:hAnsi="Arial" w:cs="Arial"/>
              <w:color w:val="2E2D29"/>
              <w:sz w:val="24"/>
              <w:szCs w:val="24"/>
            </w:rPr>
            <w:delText>,</w:delText>
          </w:r>
        </w:del>
      </w:ins>
      <w:del w:id="214" w:author="OConnor, Jubilee" w:date="2026-05-08T12:17:00Z">
        <w:r w:rsidRPr="00A912BD" w:rsidDel="005B19FB">
          <w:rPr>
            <w:rFonts w:ascii="Arial" w:eastAsia="Times New Roman" w:hAnsi="Arial" w:cs="Arial"/>
            <w:color w:val="2E2D29"/>
            <w:sz w:val="24"/>
            <w:szCs w:val="24"/>
          </w:rPr>
          <w:delText xml:space="preserve"> </w:delText>
        </w:r>
      </w:del>
      <w:r w:rsidRPr="00A912BD">
        <w:rPr>
          <w:rFonts w:ascii="Arial" w:eastAsia="Times New Roman" w:hAnsi="Arial" w:cs="Arial"/>
          <w:color w:val="2E2D29"/>
          <w:sz w:val="24"/>
          <w:szCs w:val="24"/>
        </w:rPr>
        <w:t>and who intend to return to their home institutions to complete their degree</w:t>
      </w:r>
      <w:ins w:id="215" w:author="Lindsey Deck" w:date="2026-05-05T14:06:00Z">
        <w:del w:id="216" w:author="OConnor, Jubilee" w:date="2026-05-08T12:17:00Z">
          <w:r w:rsidR="0080682B" w:rsidDel="005B19FB">
            <w:rPr>
              <w:rFonts w:ascii="Arial" w:eastAsia="Times New Roman" w:hAnsi="Arial" w:cs="Arial"/>
              <w:color w:val="2E2D29"/>
              <w:sz w:val="24"/>
              <w:szCs w:val="24"/>
            </w:rPr>
            <w:delText>,</w:delText>
          </w:r>
        </w:del>
      </w:ins>
      <w:del w:id="217" w:author="OConnor, Jubilee" w:date="2026-05-08T12:17:00Z">
        <w:r w:rsidRPr="00A912BD" w:rsidDel="005B19FB">
          <w:rPr>
            <w:rFonts w:ascii="Arial" w:eastAsia="Times New Roman" w:hAnsi="Arial" w:cs="Arial"/>
            <w:color w:val="2E2D29"/>
            <w:sz w:val="24"/>
            <w:szCs w:val="24"/>
          </w:rPr>
          <w:delText xml:space="preserve"> are required to take the </w:delText>
        </w:r>
        <w:r w:rsidR="009F7AC5" w:rsidRPr="009F7AC5" w:rsidDel="005B19FB">
          <w:rPr>
            <w:rFonts w:ascii="Times New Roman" w:eastAsia="Times New Roman" w:hAnsi="Times New Roman" w:cs="Times New Roman"/>
            <w:sz w:val="24"/>
            <w:szCs w:val="24"/>
          </w:rPr>
          <w:delText>TOEFL</w:delText>
        </w:r>
      </w:del>
      <w:ins w:id="218" w:author="GAPC" w:date="2025-10-06T15:59:00Z">
        <w:del w:id="219" w:author="OConnor, Jubilee" w:date="2026-05-08T12:17:00Z">
          <w:r w:rsidR="00DD120F" w:rsidRPr="00A912BD" w:rsidDel="005B19FB">
            <w:rPr>
              <w:rFonts w:ascii="Arial" w:eastAsia="Times New Roman" w:hAnsi="Arial" w:cs="Arial"/>
              <w:color w:val="2E2D29"/>
              <w:sz w:val="24"/>
              <w:szCs w:val="24"/>
            </w:rPr>
            <w:delText>English proficiency exam</w:delText>
          </w:r>
        </w:del>
      </w:ins>
      <w:del w:id="220" w:author="OConnor, Jubilee" w:date="2026-05-08T12:17:00Z">
        <w:r w:rsidRPr="00A912BD" w:rsidDel="005B19FB">
          <w:rPr>
            <w:rFonts w:ascii="Arial" w:eastAsia="Times New Roman" w:hAnsi="Arial" w:cs="Arial"/>
            <w:color w:val="2E2D29"/>
            <w:sz w:val="24"/>
            <w:szCs w:val="24"/>
          </w:rPr>
          <w:delText xml:space="preserve"> for diagnostic purposes</w:delText>
        </w:r>
      </w:del>
      <w:ins w:id="221" w:author="Lindsey Deck" w:date="2026-05-05T14:06:00Z">
        <w:del w:id="222" w:author="OConnor, Jubilee" w:date="2026-05-08T12:17:00Z">
          <w:r w:rsidR="0080682B" w:rsidDel="005B19FB">
            <w:rPr>
              <w:rFonts w:ascii="Arial" w:eastAsia="Times New Roman" w:hAnsi="Arial" w:cs="Arial"/>
              <w:color w:val="2E2D29"/>
              <w:sz w:val="24"/>
              <w:szCs w:val="24"/>
            </w:rPr>
            <w:delText xml:space="preserve"> only. These applicants</w:delText>
          </w:r>
        </w:del>
      </w:ins>
      <w:del w:id="223" w:author="OConnor, Jubilee" w:date="2026-05-08T12:17:00Z">
        <w:r w:rsidRPr="00A912BD" w:rsidDel="005B19FB">
          <w:rPr>
            <w:rFonts w:ascii="Arial" w:eastAsia="Times New Roman" w:hAnsi="Arial" w:cs="Arial"/>
            <w:color w:val="2E2D29"/>
            <w:sz w:val="24"/>
            <w:szCs w:val="24"/>
          </w:rPr>
          <w:delText xml:space="preserve"> but</w:delText>
        </w:r>
      </w:del>
      <w:r w:rsidRPr="00A912BD">
        <w:rPr>
          <w:rFonts w:ascii="Arial" w:eastAsia="Times New Roman" w:hAnsi="Arial" w:cs="Arial"/>
          <w:color w:val="2E2D29"/>
          <w:sz w:val="24"/>
          <w:szCs w:val="24"/>
        </w:rPr>
        <w:t xml:space="preserve"> are exempt from the</w:t>
      </w:r>
      <w:ins w:id="224" w:author="Lindsey Deck" w:date="2026-05-05T14:07:00Z">
        <w:r w:rsidR="0080682B">
          <w:rPr>
            <w:rFonts w:ascii="Arial" w:eastAsia="Times New Roman" w:hAnsi="Arial" w:cs="Arial"/>
            <w:color w:val="2E2D29"/>
            <w:sz w:val="24"/>
            <w:szCs w:val="24"/>
          </w:rPr>
          <w:t xml:space="preserve"> standard English proficiency admission requirements; however</w:t>
        </w:r>
      </w:ins>
      <w:r w:rsidRPr="00A912BD">
        <w:rPr>
          <w:rFonts w:ascii="Arial" w:eastAsia="Times New Roman" w:hAnsi="Arial" w:cs="Arial"/>
          <w:color w:val="2E2D29"/>
          <w:sz w:val="24"/>
          <w:szCs w:val="24"/>
        </w:rPr>
        <w:t xml:space="preserve"> above requirements, although </w:t>
      </w:r>
      <w:ins w:id="225" w:author="Lindsey Deck" w:date="2026-05-05T14:07:00Z">
        <w:r w:rsidR="0080682B">
          <w:rPr>
            <w:rFonts w:ascii="Arial" w:eastAsia="Times New Roman" w:hAnsi="Arial" w:cs="Arial"/>
            <w:color w:val="2E2D29"/>
            <w:sz w:val="24"/>
            <w:szCs w:val="24"/>
          </w:rPr>
          <w:t xml:space="preserve">, </w:t>
        </w:r>
      </w:ins>
      <w:r w:rsidRPr="00A912BD">
        <w:rPr>
          <w:rFonts w:ascii="Arial" w:eastAsia="Times New Roman" w:hAnsi="Arial" w:cs="Arial"/>
          <w:color w:val="2E2D29"/>
          <w:sz w:val="24"/>
          <w:szCs w:val="24"/>
        </w:rPr>
        <w:t>they still have to</w:t>
      </w:r>
      <w:ins w:id="226" w:author="Lindsey Deck" w:date="2026-05-05T14:07:00Z">
        <w:r w:rsidR="0080682B">
          <w:rPr>
            <w:rFonts w:ascii="Arial" w:eastAsia="Times New Roman" w:hAnsi="Arial" w:cs="Arial"/>
            <w:color w:val="2E2D29"/>
            <w:sz w:val="24"/>
            <w:szCs w:val="24"/>
          </w:rPr>
          <w:t>must</w:t>
        </w:r>
      </w:ins>
      <w:r w:rsidRPr="00A912BD">
        <w:rPr>
          <w:rFonts w:ascii="Arial" w:eastAsia="Times New Roman" w:hAnsi="Arial" w:cs="Arial"/>
          <w:color w:val="2E2D29"/>
          <w:sz w:val="24"/>
          <w:szCs w:val="24"/>
        </w:rPr>
        <w:t xml:space="preserve"> meet the</w:t>
      </w:r>
      <w:ins w:id="227" w:author="Lindsey Deck" w:date="2026-05-05T14:07:00Z">
        <w:r w:rsidR="0080682B">
          <w:rPr>
            <w:rFonts w:ascii="Arial" w:eastAsia="Times New Roman" w:hAnsi="Arial" w:cs="Arial"/>
            <w:color w:val="2E2D29"/>
            <w:sz w:val="24"/>
            <w:szCs w:val="24"/>
          </w:rPr>
          <w:t>all</w:t>
        </w:r>
      </w:ins>
      <w:r w:rsidRPr="00A912BD">
        <w:rPr>
          <w:rFonts w:ascii="Arial" w:eastAsia="Times New Roman" w:hAnsi="Arial" w:cs="Arial"/>
          <w:color w:val="2E2D29"/>
          <w:sz w:val="24"/>
          <w:szCs w:val="24"/>
        </w:rPr>
        <w:t xml:space="preserve"> admissions requirements set by the</w:t>
      </w:r>
      <w:ins w:id="228" w:author="Lindsey Deck" w:date="2026-05-05T14:07:00Z">
        <w:r w:rsidR="0080682B">
          <w:rPr>
            <w:rFonts w:ascii="Arial" w:eastAsia="Times New Roman" w:hAnsi="Arial" w:cs="Arial"/>
            <w:color w:val="2E2D29"/>
            <w:sz w:val="24"/>
            <w:szCs w:val="24"/>
          </w:rPr>
          <w:t>ir intended</w:t>
        </w:r>
      </w:ins>
      <w:r w:rsidRPr="00A912BD">
        <w:rPr>
          <w:rFonts w:ascii="Arial" w:eastAsia="Times New Roman" w:hAnsi="Arial" w:cs="Arial"/>
          <w:color w:val="2E2D29"/>
          <w:sz w:val="24"/>
          <w:szCs w:val="24"/>
        </w:rPr>
        <w:t xml:space="preserve"> academic program to which they are applying.</w:t>
      </w:r>
    </w:p>
    <w:p w14:paraId="10566DD7" w14:textId="77777777" w:rsidR="009F7AC5" w:rsidRPr="009F7AC5" w:rsidRDefault="009F7AC5" w:rsidP="009F7AC5">
      <w:pPr>
        <w:spacing w:before="100" w:beforeAutospacing="1" w:after="100" w:afterAutospacing="1" w:line="240" w:lineRule="auto"/>
        <w:rPr>
          <w:del w:id="229" w:author="GAPC" w:date="2025-10-06T15:59:00Z"/>
          <w:rFonts w:ascii="Times New Roman" w:eastAsia="Times New Roman" w:hAnsi="Times New Roman" w:cs="Times New Roman"/>
          <w:sz w:val="24"/>
          <w:szCs w:val="24"/>
        </w:rPr>
      </w:pPr>
      <w:del w:id="230" w:author="GAPC" w:date="2025-10-06T15:59:00Z">
        <w:r w:rsidRPr="009F7AC5">
          <w:rPr>
            <w:rFonts w:ascii="Times New Roman" w:eastAsia="Times New Roman" w:hAnsi="Times New Roman" w:cs="Times New Roman"/>
            <w:sz w:val="24"/>
            <w:szCs w:val="24"/>
          </w:rPr>
          <w:delText>Students should be reviewed for English writing placement testing before they matriculate or as early in their academic programs as possible. Students who are required to take the placement test should be referred to University Division Testing Services. After the test has been scored, the results will be forwarded to the students' academic advisors. In those cases where it is recommended that the students take remediation, Testing Services will attach to the test results a permit to register for ENG 1050, ENG 1030, or ENG 1100. Academic advisors, after reviewing the test results, may require the students to register for the recommended remediation course. This requirement should be placed on the student's Program of Study.</w:delText>
        </w:r>
      </w:del>
    </w:p>
    <w:p w14:paraId="2C401699" w14:textId="1B59151E" w:rsidR="00EA564F" w:rsidRPr="00A912BD" w:rsidRDefault="00EA564F" w:rsidP="007811D6">
      <w:pPr>
        <w:shd w:val="clear" w:color="auto" w:fill="FFFFFF"/>
        <w:spacing w:before="100" w:beforeAutospacing="1" w:after="100" w:afterAutospacing="1" w:line="240" w:lineRule="auto"/>
        <w:rPr>
          <w:ins w:id="231" w:author="GAPC" w:date="2025-10-06T15:59:00Z"/>
          <w:rFonts w:ascii="Arial" w:eastAsia="Times New Roman" w:hAnsi="Arial" w:cs="Arial"/>
          <w:color w:val="2E2D29"/>
          <w:sz w:val="24"/>
          <w:szCs w:val="24"/>
        </w:rPr>
      </w:pPr>
      <w:ins w:id="232" w:author="GAPC" w:date="2025-10-06T15:59:00Z">
        <w:r w:rsidRPr="00A912BD">
          <w:rPr>
            <w:rFonts w:ascii="Arial" w:eastAsia="Times New Roman" w:hAnsi="Arial" w:cs="Arial"/>
            <w:color w:val="2E2D29"/>
            <w:sz w:val="24"/>
            <w:szCs w:val="24"/>
          </w:rPr>
          <w:t>International applicants who have provided fraudulent English proficiency exam results may be asked to provide an alternative exam</w:t>
        </w:r>
        <w:del w:id="233" w:author="Michelle Streeter-Ferrari" w:date="2026-05-08T09:32:00Z">
          <w:r w:rsidRPr="00A912BD" w:rsidDel="009977F4">
            <w:rPr>
              <w:rFonts w:ascii="Arial" w:eastAsia="Times New Roman" w:hAnsi="Arial" w:cs="Arial"/>
              <w:color w:val="2E2D29"/>
              <w:sz w:val="24"/>
              <w:szCs w:val="24"/>
            </w:rPr>
            <w:delText xml:space="preserve"> </w:delText>
          </w:r>
        </w:del>
      </w:ins>
      <w:ins w:id="234" w:author="Jubilee OConnor" w:date="2026-05-07T15:11:00Z">
        <w:r w:rsidR="003A13D9">
          <w:rPr>
            <w:rFonts w:ascii="Arial" w:eastAsia="Times New Roman" w:hAnsi="Arial" w:cs="Arial"/>
            <w:color w:val="2E2D29"/>
            <w:sz w:val="24"/>
            <w:szCs w:val="24"/>
          </w:rPr>
          <w:t xml:space="preserve">, be denied admission, </w:t>
        </w:r>
      </w:ins>
      <w:ins w:id="235" w:author="GAPC" w:date="2025-10-06T15:59:00Z">
        <w:r w:rsidRPr="00A912BD">
          <w:rPr>
            <w:rFonts w:ascii="Arial" w:eastAsia="Times New Roman" w:hAnsi="Arial" w:cs="Arial"/>
            <w:color w:val="2E2D29"/>
            <w:sz w:val="24"/>
            <w:szCs w:val="24"/>
          </w:rPr>
          <w:t xml:space="preserve">or may face </w:t>
        </w:r>
      </w:ins>
      <w:ins w:id="236" w:author="OConnor, Jubilee" w:date="2026-05-07T15:19:00Z">
        <w:r w:rsidR="00A62EB3">
          <w:rPr>
            <w:rFonts w:ascii="Arial" w:eastAsia="Times New Roman" w:hAnsi="Arial" w:cs="Arial"/>
            <w:color w:val="2E2D29"/>
            <w:sz w:val="24"/>
            <w:szCs w:val="24"/>
          </w:rPr>
          <w:t xml:space="preserve">or </w:t>
        </w:r>
      </w:ins>
      <w:ins w:id="237" w:author="GAPC" w:date="2025-10-06T15:59:00Z">
        <w:r w:rsidRPr="00A912BD">
          <w:rPr>
            <w:rFonts w:ascii="Arial" w:eastAsia="Times New Roman" w:hAnsi="Arial" w:cs="Arial"/>
            <w:color w:val="2E2D29"/>
            <w:sz w:val="24"/>
            <w:szCs w:val="24"/>
          </w:rPr>
          <w:t>academic dismissal from the University.</w:t>
        </w:r>
      </w:ins>
    </w:p>
    <w:p w14:paraId="1007DCAA" w14:textId="77777777" w:rsidR="00A912BD" w:rsidRPr="00A912BD" w:rsidRDefault="00A912BD" w:rsidP="00A912BD">
      <w:pPr>
        <w:spacing w:before="100" w:beforeAutospacing="1" w:after="100" w:afterAutospacing="1" w:line="240" w:lineRule="auto"/>
        <w:outlineLvl w:val="1"/>
        <w:rPr>
          <w:rFonts w:ascii="Arial" w:eastAsia="Times New Roman" w:hAnsi="Arial" w:cs="Arial"/>
          <w:b/>
          <w:bCs/>
          <w:sz w:val="24"/>
          <w:szCs w:val="24"/>
        </w:rPr>
      </w:pPr>
      <w:r w:rsidRPr="00A912BD">
        <w:rPr>
          <w:rFonts w:ascii="Arial" w:eastAsia="Times New Roman" w:hAnsi="Arial" w:cs="Arial"/>
          <w:b/>
          <w:bCs/>
          <w:sz w:val="24"/>
          <w:szCs w:val="24"/>
        </w:rPr>
        <w:t xml:space="preserve">5070.4 Financial Support </w:t>
      </w:r>
    </w:p>
    <w:p w14:paraId="7FC335FA" w14:textId="77777777" w:rsidR="006D4AD5" w:rsidRDefault="00A912BD" w:rsidP="006D4AD5">
      <w:pPr>
        <w:spacing w:before="100" w:beforeAutospacing="1" w:after="100" w:afterAutospacing="1" w:line="240" w:lineRule="auto"/>
        <w:rPr>
          <w:ins w:id="238" w:author="Lindsey Deck" w:date="2026-05-05T14:12:00Z"/>
          <w:rFonts w:ascii="Arial" w:eastAsia="Times New Roman" w:hAnsi="Arial" w:cs="Arial"/>
          <w:sz w:val="24"/>
          <w:szCs w:val="24"/>
        </w:rPr>
      </w:pPr>
      <w:r w:rsidRPr="00A912BD">
        <w:rPr>
          <w:rFonts w:ascii="Arial" w:eastAsia="Times New Roman" w:hAnsi="Arial" w:cs="Arial"/>
          <w:sz w:val="24"/>
          <w:szCs w:val="24"/>
        </w:rPr>
        <w:t xml:space="preserve">Wright State University must be assured that all international applicants have </w:t>
      </w:r>
      <w:del w:id="239" w:author="Lindsey Deck" w:date="2026-05-05T14:11:00Z">
        <w:r w:rsidRPr="00A912BD" w:rsidDel="0080682B">
          <w:rPr>
            <w:rFonts w:ascii="Arial" w:eastAsia="Times New Roman" w:hAnsi="Arial" w:cs="Arial"/>
            <w:sz w:val="24"/>
            <w:szCs w:val="24"/>
          </w:rPr>
          <w:delText xml:space="preserve">adequate </w:delText>
        </w:r>
      </w:del>
      <w:ins w:id="240" w:author="Lindsey Deck" w:date="2026-05-05T14:11:00Z">
        <w:r w:rsidR="0080682B">
          <w:rPr>
            <w:rFonts w:ascii="Arial" w:eastAsia="Times New Roman" w:hAnsi="Arial" w:cs="Arial"/>
            <w:sz w:val="24"/>
            <w:szCs w:val="24"/>
          </w:rPr>
          <w:t>sufficient</w:t>
        </w:r>
        <w:r w:rsidR="0080682B" w:rsidRPr="00A912BD">
          <w:rPr>
            <w:rFonts w:ascii="Arial" w:eastAsia="Times New Roman" w:hAnsi="Arial" w:cs="Arial"/>
            <w:sz w:val="24"/>
            <w:szCs w:val="24"/>
          </w:rPr>
          <w:t xml:space="preserve"> </w:t>
        </w:r>
      </w:ins>
      <w:r w:rsidRPr="00A912BD">
        <w:rPr>
          <w:rFonts w:ascii="Arial" w:eastAsia="Times New Roman" w:hAnsi="Arial" w:cs="Arial"/>
          <w:sz w:val="24"/>
          <w:szCs w:val="24"/>
        </w:rPr>
        <w:t>financial resources</w:t>
      </w:r>
      <w:ins w:id="241" w:author="Lindsey Deck" w:date="2026-05-05T14:11:00Z">
        <w:r w:rsidR="0080682B">
          <w:rPr>
            <w:rFonts w:ascii="Arial" w:eastAsia="Times New Roman" w:hAnsi="Arial" w:cs="Arial"/>
            <w:sz w:val="24"/>
            <w:szCs w:val="24"/>
          </w:rPr>
          <w:t xml:space="preserve"> to support their studies</w:t>
        </w:r>
      </w:ins>
      <w:r w:rsidRPr="00A912BD">
        <w:rPr>
          <w:rFonts w:ascii="Arial" w:eastAsia="Times New Roman" w:hAnsi="Arial" w:cs="Arial"/>
          <w:sz w:val="24"/>
          <w:szCs w:val="24"/>
        </w:rPr>
        <w:t xml:space="preserve"> while attending the University. </w:t>
      </w:r>
      <w:del w:id="242" w:author="Lindsey Deck" w:date="2026-05-05T14:11:00Z">
        <w:r w:rsidRPr="00A912BD" w:rsidDel="0080682B">
          <w:rPr>
            <w:rFonts w:ascii="Arial" w:eastAsia="Times New Roman" w:hAnsi="Arial" w:cs="Arial"/>
            <w:sz w:val="24"/>
            <w:szCs w:val="24"/>
          </w:rPr>
          <w:delText>Generally</w:delText>
        </w:r>
      </w:del>
      <w:ins w:id="243" w:author="Jubilee OConnor" w:date="2026-05-05T11:40:00Z">
        <w:del w:id="244" w:author="Lindsey Deck" w:date="2026-05-05T14:11:00Z">
          <w:r w:rsidR="005B4773" w:rsidDel="0080682B">
            <w:rPr>
              <w:rFonts w:ascii="Arial" w:eastAsia="Times New Roman" w:hAnsi="Arial" w:cs="Arial"/>
              <w:sz w:val="24"/>
              <w:szCs w:val="24"/>
            </w:rPr>
            <w:delText>,</w:delText>
          </w:r>
        </w:del>
      </w:ins>
      <w:del w:id="245" w:author="Lindsey Deck" w:date="2026-05-05T14:11:00Z">
        <w:r w:rsidRPr="00A912BD" w:rsidDel="0080682B">
          <w:rPr>
            <w:rFonts w:ascii="Arial" w:eastAsia="Times New Roman" w:hAnsi="Arial" w:cs="Arial"/>
            <w:sz w:val="24"/>
            <w:szCs w:val="24"/>
          </w:rPr>
          <w:delText xml:space="preserve"> the award</w:delText>
        </w:r>
      </w:del>
      <w:ins w:id="246" w:author="Lindsey Deck" w:date="2026-05-05T14:11:00Z">
        <w:r w:rsidR="0080682B">
          <w:rPr>
            <w:rFonts w:ascii="Arial" w:eastAsia="Times New Roman" w:hAnsi="Arial" w:cs="Arial"/>
            <w:sz w:val="24"/>
            <w:szCs w:val="24"/>
          </w:rPr>
          <w:t>An offer</w:t>
        </w:r>
      </w:ins>
      <w:r w:rsidRPr="00A912BD">
        <w:rPr>
          <w:rFonts w:ascii="Arial" w:eastAsia="Times New Roman" w:hAnsi="Arial" w:cs="Arial"/>
          <w:sz w:val="24"/>
          <w:szCs w:val="24"/>
        </w:rPr>
        <w:t xml:space="preserve"> of a graduate assistantship at the time of the admission </w:t>
      </w:r>
      <w:del w:id="247" w:author="Lindsey Deck" w:date="2026-05-05T14:11:00Z">
        <w:r w:rsidRPr="00A912BD" w:rsidDel="0080682B">
          <w:rPr>
            <w:rFonts w:ascii="Arial" w:eastAsia="Times New Roman" w:hAnsi="Arial" w:cs="Arial"/>
            <w:sz w:val="24"/>
            <w:szCs w:val="24"/>
          </w:rPr>
          <w:delText xml:space="preserve">decision </w:delText>
        </w:r>
      </w:del>
      <w:r w:rsidRPr="00A912BD">
        <w:rPr>
          <w:rFonts w:ascii="Arial" w:eastAsia="Times New Roman" w:hAnsi="Arial" w:cs="Arial"/>
          <w:sz w:val="24"/>
          <w:szCs w:val="24"/>
        </w:rPr>
        <w:t>will</w:t>
      </w:r>
      <w:ins w:id="248" w:author="Lindsey Deck" w:date="2026-05-05T14:11:00Z">
        <w:r w:rsidR="0080682B">
          <w:rPr>
            <w:rFonts w:ascii="Arial" w:eastAsia="Times New Roman" w:hAnsi="Arial" w:cs="Arial"/>
            <w:sz w:val="24"/>
            <w:szCs w:val="24"/>
          </w:rPr>
          <w:t xml:space="preserve"> generally satisfy</w:t>
        </w:r>
      </w:ins>
      <w:del w:id="249" w:author="Lindsey Deck" w:date="2026-05-05T14:11:00Z">
        <w:r w:rsidRPr="00A912BD" w:rsidDel="0080682B">
          <w:rPr>
            <w:rFonts w:ascii="Arial" w:eastAsia="Times New Roman" w:hAnsi="Arial" w:cs="Arial"/>
            <w:sz w:val="24"/>
            <w:szCs w:val="24"/>
          </w:rPr>
          <w:delText xml:space="preserve"> meet</w:delText>
        </w:r>
      </w:del>
      <w:r w:rsidRPr="00A912BD">
        <w:rPr>
          <w:rFonts w:ascii="Arial" w:eastAsia="Times New Roman" w:hAnsi="Arial" w:cs="Arial"/>
          <w:sz w:val="24"/>
          <w:szCs w:val="24"/>
        </w:rPr>
        <w:t xml:space="preserve"> this requirement. </w:t>
      </w:r>
    </w:p>
    <w:p w14:paraId="18A91AA9" w14:textId="6D432EE7" w:rsidR="00A912BD" w:rsidRPr="00A912BD" w:rsidRDefault="006D4AD5" w:rsidP="00BB362F">
      <w:pPr>
        <w:spacing w:before="100" w:beforeAutospacing="1" w:after="100" w:afterAutospacing="1" w:line="240" w:lineRule="auto"/>
        <w:rPr>
          <w:rFonts w:ascii="Arial" w:eastAsia="Times New Roman" w:hAnsi="Arial" w:cs="Arial"/>
          <w:sz w:val="24"/>
          <w:szCs w:val="24"/>
        </w:rPr>
      </w:pPr>
      <w:ins w:id="250" w:author="Lindsey Deck" w:date="2026-05-05T14:13:00Z">
        <w:r>
          <w:rPr>
            <w:rFonts w:ascii="Arial" w:eastAsia="Times New Roman" w:hAnsi="Arial" w:cs="Arial"/>
            <w:sz w:val="24"/>
            <w:szCs w:val="24"/>
          </w:rPr>
          <w:lastRenderedPageBreak/>
          <w:t>International a</w:t>
        </w:r>
      </w:ins>
      <w:ins w:id="251" w:author="Lindsey Deck" w:date="2026-05-05T14:12:00Z">
        <w:r>
          <w:rPr>
            <w:rFonts w:ascii="Arial" w:eastAsia="Times New Roman" w:hAnsi="Arial" w:cs="Arial"/>
            <w:sz w:val="24"/>
            <w:szCs w:val="24"/>
          </w:rPr>
          <w:t xml:space="preserve">pplicants who are not supported by a graduate assistantship, including those </w:t>
        </w:r>
      </w:ins>
      <w:del w:id="252" w:author="Lindsey Deck" w:date="2026-05-05T14:12:00Z">
        <w:r w:rsidR="00A912BD" w:rsidRPr="00A912BD" w:rsidDel="006D4AD5">
          <w:rPr>
            <w:rFonts w:ascii="Arial" w:eastAsia="Times New Roman" w:hAnsi="Arial" w:cs="Arial"/>
            <w:sz w:val="24"/>
            <w:szCs w:val="24"/>
          </w:rPr>
          <w:delText xml:space="preserve">However, if the applicant is </w:delText>
        </w:r>
      </w:del>
      <w:r w:rsidR="00A912BD" w:rsidRPr="00A912BD">
        <w:rPr>
          <w:rFonts w:ascii="Arial" w:eastAsia="Times New Roman" w:hAnsi="Arial" w:cs="Arial"/>
          <w:sz w:val="24"/>
          <w:szCs w:val="24"/>
        </w:rPr>
        <w:t>relying on personal</w:t>
      </w:r>
      <w:ins w:id="253" w:author="Lindsey Deck" w:date="2026-05-05T14:12:00Z">
        <w:r>
          <w:rPr>
            <w:rFonts w:ascii="Arial" w:eastAsia="Times New Roman" w:hAnsi="Arial" w:cs="Arial"/>
            <w:sz w:val="24"/>
            <w:szCs w:val="24"/>
          </w:rPr>
          <w:t>, family or sponsored funds</w:t>
        </w:r>
      </w:ins>
      <w:del w:id="254" w:author="Lindsey Deck" w:date="2026-05-05T14:12:00Z">
        <w:r w:rsidR="00A912BD" w:rsidRPr="00A912BD" w:rsidDel="006D4AD5">
          <w:rPr>
            <w:rFonts w:ascii="Arial" w:eastAsia="Times New Roman" w:hAnsi="Arial" w:cs="Arial"/>
            <w:sz w:val="24"/>
            <w:szCs w:val="24"/>
          </w:rPr>
          <w:delText xml:space="preserve"> resources or is being sponsored</w:delText>
        </w:r>
      </w:del>
      <w:r w:rsidR="00A912BD" w:rsidRPr="00A912BD">
        <w:rPr>
          <w:rFonts w:ascii="Arial" w:eastAsia="Times New Roman" w:hAnsi="Arial" w:cs="Arial"/>
          <w:sz w:val="24"/>
          <w:szCs w:val="24"/>
        </w:rPr>
        <w:t xml:space="preserve">, </w:t>
      </w:r>
      <w:ins w:id="255" w:author="Lindsey Deck" w:date="2026-05-05T14:12:00Z">
        <w:r>
          <w:rPr>
            <w:rFonts w:ascii="Arial" w:eastAsia="Times New Roman" w:hAnsi="Arial" w:cs="Arial"/>
            <w:sz w:val="24"/>
            <w:szCs w:val="24"/>
          </w:rPr>
          <w:t>must submit a completed</w:t>
        </w:r>
      </w:ins>
      <w:del w:id="256" w:author="Lindsey Deck" w:date="2026-05-05T14:12:00Z">
        <w:r w:rsidR="00A912BD" w:rsidRPr="00A912BD" w:rsidDel="006D4AD5">
          <w:rPr>
            <w:rFonts w:ascii="Arial" w:eastAsia="Times New Roman" w:hAnsi="Arial" w:cs="Arial"/>
            <w:sz w:val="24"/>
            <w:szCs w:val="24"/>
          </w:rPr>
          <w:delText>a</w:delText>
        </w:r>
      </w:del>
      <w:r w:rsidR="00A912BD" w:rsidRPr="00A912BD">
        <w:rPr>
          <w:rFonts w:ascii="Arial" w:eastAsia="Times New Roman" w:hAnsi="Arial" w:cs="Arial"/>
          <w:sz w:val="24"/>
          <w:szCs w:val="24"/>
        </w:rPr>
        <w:t xml:space="preserve"> financial statement form, affidavit of support</w:t>
      </w:r>
      <w:ins w:id="257" w:author="Lindsey Deck" w:date="2026-05-05T14:13:00Z">
        <w:r>
          <w:rPr>
            <w:rFonts w:ascii="Arial" w:eastAsia="Times New Roman" w:hAnsi="Arial" w:cs="Arial"/>
            <w:sz w:val="24"/>
            <w:szCs w:val="24"/>
          </w:rPr>
          <w:t xml:space="preserve"> (if applicable)</w:t>
        </w:r>
      </w:ins>
      <w:r w:rsidR="00A912BD" w:rsidRPr="00A912BD">
        <w:rPr>
          <w:rFonts w:ascii="Arial" w:eastAsia="Times New Roman" w:hAnsi="Arial" w:cs="Arial"/>
          <w:sz w:val="24"/>
          <w:szCs w:val="24"/>
        </w:rPr>
        <w:t xml:space="preserve">, and </w:t>
      </w:r>
      <w:del w:id="258" w:author="Lindsey Deck" w:date="2026-05-05T14:13:00Z">
        <w:r w:rsidR="00A912BD" w:rsidRPr="00A912BD" w:rsidDel="006D4AD5">
          <w:rPr>
            <w:rFonts w:ascii="Arial" w:eastAsia="Times New Roman" w:hAnsi="Arial" w:cs="Arial"/>
            <w:sz w:val="24"/>
            <w:szCs w:val="24"/>
          </w:rPr>
          <w:delText xml:space="preserve">an </w:delText>
        </w:r>
      </w:del>
      <w:r w:rsidR="00A912BD" w:rsidRPr="00A912BD">
        <w:rPr>
          <w:rFonts w:ascii="Arial" w:eastAsia="Times New Roman" w:hAnsi="Arial" w:cs="Arial"/>
          <w:sz w:val="24"/>
          <w:szCs w:val="24"/>
        </w:rPr>
        <w:t>official</w:t>
      </w:r>
      <w:ins w:id="259" w:author="Lindsey Deck" w:date="2026-05-05T14:13:00Z">
        <w:r>
          <w:rPr>
            <w:rFonts w:ascii="Arial" w:eastAsia="Times New Roman" w:hAnsi="Arial" w:cs="Arial"/>
            <w:sz w:val="24"/>
            <w:szCs w:val="24"/>
          </w:rPr>
          <w:t xml:space="preserve"> documentation of available funds, such as a </w:t>
        </w:r>
      </w:ins>
      <w:del w:id="260" w:author="Michelle Streeter-Ferrari" w:date="2026-05-08T09:27:00Z">
        <w:r w:rsidR="00A912BD" w:rsidRPr="00A912BD" w:rsidDel="009977F4">
          <w:rPr>
            <w:rFonts w:ascii="Arial" w:eastAsia="Times New Roman" w:hAnsi="Arial" w:cs="Arial"/>
            <w:sz w:val="24"/>
            <w:szCs w:val="24"/>
          </w:rPr>
          <w:delText xml:space="preserve"> </w:delText>
        </w:r>
      </w:del>
      <w:r w:rsidR="00A912BD" w:rsidRPr="00A912BD">
        <w:rPr>
          <w:rFonts w:ascii="Arial" w:eastAsia="Times New Roman" w:hAnsi="Arial" w:cs="Arial"/>
          <w:sz w:val="24"/>
          <w:szCs w:val="24"/>
        </w:rPr>
        <w:t>bank statement</w:t>
      </w:r>
      <w:del w:id="261" w:author="Lindsey Deck" w:date="2026-05-05T14:13:00Z">
        <w:r w:rsidR="00A912BD" w:rsidRPr="00A912BD" w:rsidDel="006D4AD5">
          <w:rPr>
            <w:rFonts w:ascii="Arial" w:eastAsia="Times New Roman" w:hAnsi="Arial" w:cs="Arial"/>
            <w:sz w:val="24"/>
            <w:szCs w:val="24"/>
          </w:rPr>
          <w:delText xml:space="preserve"> indicating the amount of money available to the applicant for the purpose of studying at Wright State University must be provided</w:delText>
        </w:r>
      </w:del>
      <w:r w:rsidR="00A912BD" w:rsidRPr="00A912BD">
        <w:rPr>
          <w:rFonts w:ascii="Arial" w:eastAsia="Times New Roman" w:hAnsi="Arial" w:cs="Arial"/>
          <w:sz w:val="24"/>
          <w:szCs w:val="24"/>
        </w:rPr>
        <w:t>.</w:t>
      </w:r>
    </w:p>
    <w:p w14:paraId="2A708203" w14:textId="15AB7B36" w:rsidR="00A912BD" w:rsidRPr="00A912BD" w:rsidRDefault="006D4AD5" w:rsidP="00BB362F">
      <w:pPr>
        <w:spacing w:before="100" w:beforeAutospacing="1" w:after="100" w:afterAutospacing="1" w:line="240" w:lineRule="auto"/>
        <w:rPr>
          <w:rFonts w:ascii="Arial" w:eastAsia="Times New Roman" w:hAnsi="Arial" w:cs="Arial"/>
          <w:sz w:val="24"/>
          <w:szCs w:val="24"/>
        </w:rPr>
      </w:pPr>
      <w:ins w:id="262" w:author="Lindsey Deck" w:date="2026-05-05T14:13:00Z">
        <w:r>
          <w:rPr>
            <w:rFonts w:ascii="Arial" w:eastAsia="Times New Roman" w:hAnsi="Arial" w:cs="Arial"/>
            <w:sz w:val="24"/>
            <w:szCs w:val="24"/>
          </w:rPr>
          <w:t>International a</w:t>
        </w:r>
      </w:ins>
      <w:del w:id="263" w:author="Lindsey Deck" w:date="2026-05-05T14:13:00Z">
        <w:r w:rsidR="00A912BD" w:rsidRPr="00A912BD" w:rsidDel="006D4AD5">
          <w:rPr>
            <w:rFonts w:ascii="Arial" w:eastAsia="Times New Roman" w:hAnsi="Arial" w:cs="Arial"/>
            <w:sz w:val="24"/>
            <w:szCs w:val="24"/>
          </w:rPr>
          <w:delText>Those a</w:delText>
        </w:r>
      </w:del>
      <w:r w:rsidR="00A912BD" w:rsidRPr="00A912BD">
        <w:rPr>
          <w:rFonts w:ascii="Arial" w:eastAsia="Times New Roman" w:hAnsi="Arial" w:cs="Arial"/>
          <w:sz w:val="24"/>
          <w:szCs w:val="24"/>
        </w:rPr>
        <w:t xml:space="preserve">pplicants </w:t>
      </w:r>
      <w:ins w:id="264" w:author="Lindsey Deck" w:date="2026-05-05T14:13:00Z">
        <w:r>
          <w:rPr>
            <w:rFonts w:ascii="Arial" w:eastAsia="Times New Roman" w:hAnsi="Arial" w:cs="Arial"/>
            <w:sz w:val="24"/>
            <w:szCs w:val="24"/>
          </w:rPr>
          <w:t>using personal or</w:t>
        </w:r>
      </w:ins>
      <w:ins w:id="265" w:author="Lindsey Deck" w:date="2026-05-05T14:14:00Z">
        <w:r>
          <w:rPr>
            <w:rFonts w:ascii="Arial" w:eastAsia="Times New Roman" w:hAnsi="Arial" w:cs="Arial"/>
            <w:sz w:val="24"/>
            <w:szCs w:val="24"/>
          </w:rPr>
          <w:t xml:space="preserve"> family funds </w:t>
        </w:r>
      </w:ins>
      <w:del w:id="266" w:author="Lindsey Deck" w:date="2026-05-05T14:14:00Z">
        <w:r w:rsidR="00A912BD" w:rsidRPr="00A912BD" w:rsidDel="006D4AD5">
          <w:rPr>
            <w:rFonts w:ascii="Arial" w:eastAsia="Times New Roman" w:hAnsi="Arial" w:cs="Arial"/>
            <w:sz w:val="24"/>
            <w:szCs w:val="24"/>
          </w:rPr>
          <w:delText xml:space="preserve">financing their own education from personal or family funds </w:delText>
        </w:r>
      </w:del>
      <w:r w:rsidR="00A912BD" w:rsidRPr="00A912BD">
        <w:rPr>
          <w:rFonts w:ascii="Arial" w:eastAsia="Times New Roman" w:hAnsi="Arial" w:cs="Arial"/>
          <w:sz w:val="24"/>
          <w:szCs w:val="24"/>
        </w:rPr>
        <w:t xml:space="preserve">must </w:t>
      </w:r>
      <w:del w:id="267" w:author="Lindsey Deck" w:date="2026-05-05T14:14:00Z">
        <w:r w:rsidR="00A912BD" w:rsidRPr="00A912BD" w:rsidDel="006D4AD5">
          <w:rPr>
            <w:rFonts w:ascii="Arial" w:eastAsia="Times New Roman" w:hAnsi="Arial" w:cs="Arial"/>
            <w:sz w:val="24"/>
            <w:szCs w:val="24"/>
          </w:rPr>
          <w:delText>also submit an official bank statement together with the financial statement. Students must meet</w:delText>
        </w:r>
      </w:del>
      <w:ins w:id="268" w:author="Lindsey Deck" w:date="2026-05-05T14:14:00Z">
        <w:r>
          <w:rPr>
            <w:rFonts w:ascii="Arial" w:eastAsia="Times New Roman" w:hAnsi="Arial" w:cs="Arial"/>
            <w:sz w:val="24"/>
            <w:szCs w:val="24"/>
          </w:rPr>
          <w:t>demonstrate that available resources meet</w:t>
        </w:r>
      </w:ins>
      <w:r w:rsidR="00A912BD" w:rsidRPr="00A912BD">
        <w:rPr>
          <w:rFonts w:ascii="Arial" w:eastAsia="Times New Roman" w:hAnsi="Arial" w:cs="Arial"/>
          <w:sz w:val="24"/>
          <w:szCs w:val="24"/>
        </w:rPr>
        <w:t xml:space="preserve"> the minimum </w:t>
      </w:r>
      <w:del w:id="269" w:author="Lindsey Deck" w:date="2026-05-05T14:14:00Z">
        <w:r w:rsidR="00A912BD" w:rsidRPr="00A912BD" w:rsidDel="006D4AD5">
          <w:rPr>
            <w:rFonts w:ascii="Arial" w:eastAsia="Times New Roman" w:hAnsi="Arial" w:cs="Arial"/>
            <w:sz w:val="24"/>
            <w:szCs w:val="24"/>
          </w:rPr>
          <w:delText>dollar requirement</w:delText>
        </w:r>
      </w:del>
      <w:ins w:id="270" w:author="Lindsey Deck" w:date="2026-05-05T14:14:00Z">
        <w:r>
          <w:rPr>
            <w:rFonts w:ascii="Arial" w:eastAsia="Times New Roman" w:hAnsi="Arial" w:cs="Arial"/>
            <w:sz w:val="24"/>
            <w:szCs w:val="24"/>
          </w:rPr>
          <w:t>financial requirement</w:t>
        </w:r>
      </w:ins>
      <w:ins w:id="271" w:author="Lindsey Deck" w:date="2026-05-05T14:23:00Z">
        <w:r w:rsidR="001C75B0">
          <w:rPr>
            <w:rFonts w:ascii="Arial" w:eastAsia="Times New Roman" w:hAnsi="Arial" w:cs="Arial"/>
            <w:sz w:val="24"/>
            <w:szCs w:val="24"/>
          </w:rPr>
          <w:t>s</w:t>
        </w:r>
      </w:ins>
      <w:del w:id="272" w:author="Lindsey Deck" w:date="2026-05-05T14:14:00Z">
        <w:r w:rsidR="00A912BD" w:rsidRPr="00A912BD" w:rsidDel="006D4AD5">
          <w:rPr>
            <w:rFonts w:ascii="Arial" w:eastAsia="Times New Roman" w:hAnsi="Arial" w:cs="Arial"/>
            <w:sz w:val="24"/>
            <w:szCs w:val="24"/>
          </w:rPr>
          <w:delText xml:space="preserve"> as</w:delText>
        </w:r>
      </w:del>
      <w:r w:rsidR="00A912BD" w:rsidRPr="00A912BD">
        <w:rPr>
          <w:rFonts w:ascii="Arial" w:eastAsia="Times New Roman" w:hAnsi="Arial" w:cs="Arial"/>
          <w:sz w:val="24"/>
          <w:szCs w:val="24"/>
        </w:rPr>
        <w:t xml:space="preserve"> </w:t>
      </w:r>
      <w:del w:id="273" w:author="Jubilee OConnor" w:date="2026-05-07T15:11:00Z">
        <w:r w:rsidR="00A912BD" w:rsidRPr="00A912BD" w:rsidDel="003A13D9">
          <w:rPr>
            <w:rFonts w:ascii="Arial" w:eastAsia="Times New Roman" w:hAnsi="Arial" w:cs="Arial"/>
            <w:sz w:val="24"/>
            <w:szCs w:val="24"/>
          </w:rPr>
          <w:delText>established by UCIE</w:delText>
        </w:r>
      </w:del>
      <w:ins w:id="274" w:author="Jubilee OConnor" w:date="2026-05-07T15:11:00Z">
        <w:r w:rsidR="003A13D9">
          <w:rPr>
            <w:rFonts w:ascii="Arial" w:eastAsia="Times New Roman" w:hAnsi="Arial" w:cs="Arial"/>
            <w:sz w:val="24"/>
            <w:szCs w:val="24"/>
          </w:rPr>
          <w:t>as requested fo</w:t>
        </w:r>
      </w:ins>
      <w:ins w:id="275" w:author="Jubilee OConnor" w:date="2026-05-07T15:12:00Z">
        <w:r w:rsidR="003A13D9">
          <w:rPr>
            <w:rFonts w:ascii="Arial" w:eastAsia="Times New Roman" w:hAnsi="Arial" w:cs="Arial"/>
            <w:sz w:val="24"/>
            <w:szCs w:val="24"/>
          </w:rPr>
          <w:t>r the I-20</w:t>
        </w:r>
      </w:ins>
      <w:r w:rsidR="00A912BD" w:rsidRPr="00A912BD">
        <w:rPr>
          <w:rFonts w:ascii="Arial" w:eastAsia="Times New Roman" w:hAnsi="Arial" w:cs="Arial"/>
          <w:sz w:val="24"/>
          <w:szCs w:val="24"/>
        </w:rPr>
        <w:t>.</w:t>
      </w:r>
    </w:p>
    <w:p w14:paraId="393884E8" w14:textId="77777777" w:rsidR="00A912BD" w:rsidRPr="00A912BD" w:rsidRDefault="00A912BD" w:rsidP="00A912BD">
      <w:pPr>
        <w:spacing w:before="100" w:beforeAutospacing="1" w:after="100" w:afterAutospacing="1" w:line="240" w:lineRule="auto"/>
        <w:outlineLvl w:val="1"/>
        <w:rPr>
          <w:rFonts w:ascii="Arial" w:eastAsia="Times New Roman" w:hAnsi="Arial" w:cs="Arial"/>
          <w:b/>
          <w:bCs/>
          <w:sz w:val="24"/>
          <w:szCs w:val="24"/>
        </w:rPr>
      </w:pPr>
      <w:r w:rsidRPr="00A912BD">
        <w:rPr>
          <w:rFonts w:ascii="Arial" w:eastAsia="Times New Roman" w:hAnsi="Arial" w:cs="Arial"/>
          <w:b/>
          <w:bCs/>
          <w:sz w:val="24"/>
          <w:szCs w:val="24"/>
        </w:rPr>
        <w:t xml:space="preserve">5070.5 Immigration Regulations </w:t>
      </w:r>
    </w:p>
    <w:p w14:paraId="484F8DA0" w14:textId="0B3C48D6" w:rsidR="00A912BD" w:rsidRPr="00A912BD" w:rsidRDefault="00A912BD" w:rsidP="00A912BD">
      <w:pPr>
        <w:spacing w:before="100" w:beforeAutospacing="1" w:after="100" w:afterAutospacing="1" w:line="240" w:lineRule="auto"/>
        <w:rPr>
          <w:rFonts w:ascii="Arial" w:eastAsia="Times New Roman" w:hAnsi="Arial" w:cs="Arial"/>
          <w:sz w:val="24"/>
          <w:szCs w:val="24"/>
        </w:rPr>
      </w:pPr>
      <w:r w:rsidRPr="00A912BD">
        <w:rPr>
          <w:rFonts w:ascii="Arial" w:eastAsia="Times New Roman" w:hAnsi="Arial" w:cs="Arial"/>
          <w:sz w:val="24"/>
          <w:szCs w:val="24"/>
        </w:rPr>
        <w:t xml:space="preserve">When the </w:t>
      </w:r>
      <w:del w:id="276" w:author="Lindsey Deck" w:date="2026-05-05T14:23:00Z">
        <w:r w:rsidRPr="00A912BD" w:rsidDel="001C75B0">
          <w:rPr>
            <w:rFonts w:ascii="Arial" w:eastAsia="Times New Roman" w:hAnsi="Arial" w:cs="Arial"/>
            <w:sz w:val="24"/>
            <w:szCs w:val="24"/>
          </w:rPr>
          <w:delText xml:space="preserve">student </w:delText>
        </w:r>
      </w:del>
      <w:ins w:id="277" w:author="Lindsey Deck" w:date="2026-05-05T14:23:00Z">
        <w:r w:rsidR="001C75B0">
          <w:rPr>
            <w:rFonts w:ascii="Arial" w:eastAsia="Times New Roman" w:hAnsi="Arial" w:cs="Arial"/>
            <w:sz w:val="24"/>
            <w:szCs w:val="24"/>
          </w:rPr>
          <w:t>international applicant</w:t>
        </w:r>
        <w:r w:rsidR="001C75B0" w:rsidRPr="00A912BD">
          <w:rPr>
            <w:rFonts w:ascii="Arial" w:eastAsia="Times New Roman" w:hAnsi="Arial" w:cs="Arial"/>
            <w:sz w:val="24"/>
            <w:szCs w:val="24"/>
          </w:rPr>
          <w:t xml:space="preserve"> </w:t>
        </w:r>
      </w:ins>
      <w:r w:rsidRPr="00A912BD">
        <w:rPr>
          <w:rFonts w:ascii="Arial" w:eastAsia="Times New Roman" w:hAnsi="Arial" w:cs="Arial"/>
          <w:sz w:val="24"/>
          <w:szCs w:val="24"/>
        </w:rPr>
        <w:t xml:space="preserve">has met the above requirements and has been admitted </w:t>
      </w:r>
      <w:ins w:id="278" w:author="Lindsey Deck" w:date="2026-05-05T14:23:00Z">
        <w:r w:rsidR="001C75B0">
          <w:rPr>
            <w:rFonts w:ascii="Arial" w:eastAsia="Times New Roman" w:hAnsi="Arial" w:cs="Arial"/>
            <w:sz w:val="24"/>
            <w:szCs w:val="24"/>
          </w:rPr>
          <w:t xml:space="preserve">as a student </w:t>
        </w:r>
      </w:ins>
      <w:r w:rsidRPr="00A912BD">
        <w:rPr>
          <w:rFonts w:ascii="Arial" w:eastAsia="Times New Roman" w:hAnsi="Arial" w:cs="Arial"/>
          <w:sz w:val="24"/>
          <w:szCs w:val="24"/>
        </w:rPr>
        <w:t xml:space="preserve">to the University, a Form I-20 will be issued by </w:t>
      </w:r>
      <w:ins w:id="279" w:author="Jubilee OConnor" w:date="2026-05-07T15:12:00Z">
        <w:r w:rsidR="003A13D9">
          <w:rPr>
            <w:rFonts w:ascii="Arial" w:eastAsia="Times New Roman" w:hAnsi="Arial" w:cs="Arial"/>
            <w:sz w:val="24"/>
            <w:szCs w:val="24"/>
          </w:rPr>
          <w:t xml:space="preserve">a Designated School Official </w:t>
        </w:r>
      </w:ins>
      <w:del w:id="280" w:author="Jubilee OConnor" w:date="2026-05-07T15:12:00Z">
        <w:r w:rsidRPr="00A912BD" w:rsidDel="003A13D9">
          <w:rPr>
            <w:rFonts w:ascii="Arial" w:eastAsia="Times New Roman" w:hAnsi="Arial" w:cs="Arial"/>
            <w:sz w:val="24"/>
            <w:szCs w:val="24"/>
          </w:rPr>
          <w:delText xml:space="preserve">the Director of International Student and Scholar Services </w:delText>
        </w:r>
      </w:del>
      <w:r w:rsidRPr="00A912BD">
        <w:rPr>
          <w:rFonts w:ascii="Arial" w:eastAsia="Times New Roman" w:hAnsi="Arial" w:cs="Arial"/>
          <w:sz w:val="24"/>
          <w:szCs w:val="24"/>
        </w:rPr>
        <w:t xml:space="preserve">(for </w:t>
      </w:r>
      <w:ins w:id="281" w:author="Deck, Lindsey Kae" w:date="2026-05-05T14:26:00Z">
        <w:r w:rsidR="001C75B0">
          <w:rPr>
            <w:rFonts w:ascii="Arial" w:eastAsia="Times New Roman" w:hAnsi="Arial" w:cs="Arial"/>
            <w:sz w:val="24"/>
            <w:szCs w:val="24"/>
          </w:rPr>
          <w:t>those</w:t>
        </w:r>
      </w:ins>
      <w:del w:id="282" w:author="Deck, Lindsey Kae" w:date="2026-05-05T14:26:00Z">
        <w:r w:rsidRPr="00A912BD" w:rsidDel="001C75B0">
          <w:rPr>
            <w:rFonts w:ascii="Arial" w:eastAsia="Times New Roman" w:hAnsi="Arial" w:cs="Arial"/>
            <w:sz w:val="24"/>
            <w:szCs w:val="24"/>
          </w:rPr>
          <w:delText>students</w:delText>
        </w:r>
      </w:del>
      <w:r w:rsidRPr="00A912BD">
        <w:rPr>
          <w:rFonts w:ascii="Arial" w:eastAsia="Times New Roman" w:hAnsi="Arial" w:cs="Arial"/>
          <w:sz w:val="24"/>
          <w:szCs w:val="24"/>
        </w:rPr>
        <w:t xml:space="preserve"> applying for the F-1 visa). </w:t>
      </w:r>
      <w:del w:id="283" w:author="Deck, Lindsey Kae" w:date="2026-05-05T14:26:00Z">
        <w:r w:rsidRPr="00A912BD" w:rsidDel="001C75B0">
          <w:rPr>
            <w:rFonts w:ascii="Arial" w:eastAsia="Times New Roman" w:hAnsi="Arial" w:cs="Arial"/>
            <w:sz w:val="24"/>
            <w:szCs w:val="24"/>
          </w:rPr>
          <w:delText xml:space="preserve">Students </w:delText>
        </w:r>
      </w:del>
      <w:ins w:id="284" w:author="Deck, Lindsey Kae" w:date="2026-05-05T14:26:00Z">
        <w:r w:rsidR="001C75B0">
          <w:rPr>
            <w:rFonts w:ascii="Arial" w:eastAsia="Times New Roman" w:hAnsi="Arial" w:cs="Arial"/>
            <w:sz w:val="24"/>
            <w:szCs w:val="24"/>
          </w:rPr>
          <w:t xml:space="preserve">International </w:t>
        </w:r>
      </w:ins>
      <w:ins w:id="285" w:author="Deck, Lindsey Kae" w:date="2026-05-05T14:31:00Z">
        <w:r w:rsidR="001C75B0">
          <w:rPr>
            <w:rFonts w:ascii="Arial" w:eastAsia="Times New Roman" w:hAnsi="Arial" w:cs="Arial"/>
            <w:sz w:val="24"/>
            <w:szCs w:val="24"/>
          </w:rPr>
          <w:t>a</w:t>
        </w:r>
      </w:ins>
      <w:ins w:id="286" w:author="Deck, Lindsey Kae" w:date="2026-05-05T14:26:00Z">
        <w:r w:rsidR="001C75B0">
          <w:rPr>
            <w:rFonts w:ascii="Arial" w:eastAsia="Times New Roman" w:hAnsi="Arial" w:cs="Arial"/>
            <w:sz w:val="24"/>
            <w:szCs w:val="24"/>
          </w:rPr>
          <w:t>pplicant</w:t>
        </w:r>
        <w:r w:rsidR="001C75B0" w:rsidRPr="00A912BD">
          <w:rPr>
            <w:rFonts w:ascii="Arial" w:eastAsia="Times New Roman" w:hAnsi="Arial" w:cs="Arial"/>
            <w:sz w:val="24"/>
            <w:szCs w:val="24"/>
          </w:rPr>
          <w:t xml:space="preserve">s </w:t>
        </w:r>
      </w:ins>
      <w:r w:rsidRPr="00A912BD">
        <w:rPr>
          <w:rFonts w:ascii="Arial" w:eastAsia="Times New Roman" w:hAnsi="Arial" w:cs="Arial"/>
          <w:sz w:val="24"/>
          <w:szCs w:val="24"/>
        </w:rPr>
        <w:t xml:space="preserve">already in the United States who wish to transfer from another university and are “out of status” should be advised that </w:t>
      </w:r>
      <w:ins w:id="287" w:author="Jubilee OConnor" w:date="2026-05-07T15:12:00Z">
        <w:r w:rsidR="003A13D9">
          <w:rPr>
            <w:rFonts w:ascii="Arial" w:eastAsia="Times New Roman" w:hAnsi="Arial" w:cs="Arial"/>
            <w:sz w:val="24"/>
            <w:szCs w:val="24"/>
          </w:rPr>
          <w:t>Wright State will not issue an I-20 for an out-of-status student.</w:t>
        </w:r>
      </w:ins>
      <w:del w:id="288" w:author="Jubilee OConnor" w:date="2026-05-07T15:12:00Z">
        <w:r w:rsidRPr="00A912BD" w:rsidDel="003A13D9">
          <w:rPr>
            <w:rFonts w:ascii="Arial" w:eastAsia="Times New Roman" w:hAnsi="Arial" w:cs="Arial"/>
            <w:sz w:val="24"/>
            <w:szCs w:val="24"/>
          </w:rPr>
          <w:delText>they would have to apply to the Department of Homeland Security (DHS) for reinstatement.</w:delText>
        </w:r>
      </w:del>
    </w:p>
    <w:p w14:paraId="4B337477" w14:textId="77777777" w:rsidR="00A912BD" w:rsidRPr="00A912BD" w:rsidRDefault="00A912BD" w:rsidP="007811D6">
      <w:pPr>
        <w:shd w:val="clear" w:color="auto" w:fill="FFFFFF"/>
        <w:spacing w:before="100" w:beforeAutospacing="1" w:after="100" w:afterAutospacing="1" w:line="240" w:lineRule="auto"/>
        <w:rPr>
          <w:rFonts w:ascii="Arial" w:eastAsia="Times New Roman" w:hAnsi="Arial" w:cs="Arial"/>
          <w:color w:val="2E2D29"/>
          <w:sz w:val="24"/>
          <w:szCs w:val="24"/>
        </w:rPr>
      </w:pPr>
    </w:p>
    <w:p w14:paraId="402FD17F" w14:textId="77777777" w:rsidR="007F5706" w:rsidRPr="00A912BD" w:rsidRDefault="007F5706">
      <w:pPr>
        <w:rPr>
          <w:rFonts w:ascii="Arial" w:hAnsi="Arial" w:cs="Arial"/>
          <w:sz w:val="24"/>
          <w:szCs w:val="24"/>
        </w:rPr>
      </w:pPr>
    </w:p>
    <w:p w14:paraId="0584D14D" w14:textId="77777777" w:rsidR="007811D6" w:rsidRPr="00A912BD" w:rsidRDefault="007811D6">
      <w:pPr>
        <w:rPr>
          <w:rFonts w:ascii="Arial" w:hAnsi="Arial" w:cs="Arial"/>
          <w:sz w:val="24"/>
          <w:szCs w:val="24"/>
        </w:rPr>
      </w:pPr>
    </w:p>
    <w:sectPr w:rsidR="007811D6" w:rsidRPr="00A912BD" w:rsidSect="00144B7D">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ABE9" w14:textId="77777777" w:rsidR="002E67DB" w:rsidRDefault="002E67DB" w:rsidP="00F61F40">
      <w:pPr>
        <w:spacing w:after="0" w:line="240" w:lineRule="auto"/>
      </w:pPr>
      <w:r>
        <w:separator/>
      </w:r>
    </w:p>
  </w:endnote>
  <w:endnote w:type="continuationSeparator" w:id="0">
    <w:p w14:paraId="7D6E9DB3" w14:textId="77777777" w:rsidR="002E67DB" w:rsidRDefault="002E67DB" w:rsidP="00F6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229D" w14:textId="77777777" w:rsidR="002E67DB" w:rsidRDefault="002E67DB" w:rsidP="00F61F40">
      <w:pPr>
        <w:spacing w:after="0" w:line="240" w:lineRule="auto"/>
      </w:pPr>
      <w:r>
        <w:separator/>
      </w:r>
    </w:p>
  </w:footnote>
  <w:footnote w:type="continuationSeparator" w:id="0">
    <w:p w14:paraId="5C77FA0D" w14:textId="77777777" w:rsidR="002E67DB" w:rsidRDefault="002E67DB" w:rsidP="00F61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0AC4" w14:textId="3FD5A75C" w:rsidR="00F61F40" w:rsidRDefault="00F61F40">
    <w:pPr>
      <w:pStyle w:val="Header"/>
    </w:pPr>
    <w:r>
      <w:t>Approved by GAPC – September 2025</w:t>
    </w:r>
  </w:p>
  <w:p w14:paraId="02825B4D" w14:textId="4B6B3E12" w:rsidR="002420E3" w:rsidRDefault="002420E3">
    <w:pPr>
      <w:pStyle w:val="Header"/>
    </w:pPr>
    <w:r>
      <w:t>Approved by Faculty Senate – November 2025</w:t>
    </w:r>
  </w:p>
  <w:p w14:paraId="17F35748" w14:textId="4ACBC175" w:rsidR="00F61F40" w:rsidRDefault="00F61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7639"/>
    <w:multiLevelType w:val="multilevel"/>
    <w:tmpl w:val="9362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354D2"/>
    <w:multiLevelType w:val="multilevel"/>
    <w:tmpl w:val="ADE2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D0F6C"/>
    <w:multiLevelType w:val="multilevel"/>
    <w:tmpl w:val="AF7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EA1518"/>
    <w:multiLevelType w:val="multilevel"/>
    <w:tmpl w:val="02B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bilee OConnor">
    <w15:presenceInfo w15:providerId="AD" w15:userId="S::jubilee.oconnor@wright.edu::bf515813-f527-4a0a-a721-63bbedd464a2"/>
  </w15:person>
  <w15:person w15:author="Lindsey Deck">
    <w15:presenceInfo w15:providerId="AD" w15:userId="S::lindsey.deck@wright.edu::bbedc465-9562-4c61-860d-d036e34618dd"/>
  </w15:person>
  <w15:person w15:author="Deck, Lindsey Kae">
    <w15:presenceInfo w15:providerId="AD" w15:userId="S::lindsey.deck@wright.edu::bbedc465-9562-4c61-860d-d036e34618dd"/>
  </w15:person>
  <w15:person w15:author="Michelle Streeter-Ferrari">
    <w15:presenceInfo w15:providerId="AD" w15:userId="S::michelle.streeter@wright.edu::6be0b3ba-d65a-4273-85fa-fc2b66c2d7db"/>
  </w15:person>
  <w15:person w15:author="OConnor, Jubilee">
    <w15:presenceInfo w15:providerId="AD" w15:userId="S::jubilee.oconnor@wright.edu::bf515813-f527-4a0a-a721-63bbedd46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06"/>
    <w:rsid w:val="00020117"/>
    <w:rsid w:val="001273DC"/>
    <w:rsid w:val="00144B7D"/>
    <w:rsid w:val="00165DDE"/>
    <w:rsid w:val="001C75B0"/>
    <w:rsid w:val="001E79F7"/>
    <w:rsid w:val="002055F1"/>
    <w:rsid w:val="002420E3"/>
    <w:rsid w:val="00251912"/>
    <w:rsid w:val="002A6605"/>
    <w:rsid w:val="002E67DB"/>
    <w:rsid w:val="00363CB3"/>
    <w:rsid w:val="0036438E"/>
    <w:rsid w:val="003A13D9"/>
    <w:rsid w:val="003B7678"/>
    <w:rsid w:val="004A1D44"/>
    <w:rsid w:val="004A4C5A"/>
    <w:rsid w:val="004A702A"/>
    <w:rsid w:val="004B5C62"/>
    <w:rsid w:val="004D1CFD"/>
    <w:rsid w:val="004E1B28"/>
    <w:rsid w:val="004F075C"/>
    <w:rsid w:val="005B19FB"/>
    <w:rsid w:val="005B4773"/>
    <w:rsid w:val="005B55CD"/>
    <w:rsid w:val="00623367"/>
    <w:rsid w:val="006B3596"/>
    <w:rsid w:val="006D4AD5"/>
    <w:rsid w:val="0074709E"/>
    <w:rsid w:val="007811D6"/>
    <w:rsid w:val="007C7810"/>
    <w:rsid w:val="007F5706"/>
    <w:rsid w:val="0080682B"/>
    <w:rsid w:val="00890757"/>
    <w:rsid w:val="008A4736"/>
    <w:rsid w:val="008D5EF3"/>
    <w:rsid w:val="009257F3"/>
    <w:rsid w:val="00956756"/>
    <w:rsid w:val="00983CCC"/>
    <w:rsid w:val="00995897"/>
    <w:rsid w:val="009977F4"/>
    <w:rsid w:val="009F7AC5"/>
    <w:rsid w:val="00A01190"/>
    <w:rsid w:val="00A62EB3"/>
    <w:rsid w:val="00A70B83"/>
    <w:rsid w:val="00A912BD"/>
    <w:rsid w:val="00B50917"/>
    <w:rsid w:val="00BB362F"/>
    <w:rsid w:val="00BF1DF2"/>
    <w:rsid w:val="00C03524"/>
    <w:rsid w:val="00C329BE"/>
    <w:rsid w:val="00CC3ECA"/>
    <w:rsid w:val="00CD790C"/>
    <w:rsid w:val="00D011CC"/>
    <w:rsid w:val="00D1649E"/>
    <w:rsid w:val="00DD120F"/>
    <w:rsid w:val="00DE3464"/>
    <w:rsid w:val="00DE5459"/>
    <w:rsid w:val="00DF3AE1"/>
    <w:rsid w:val="00EA0597"/>
    <w:rsid w:val="00EA564F"/>
    <w:rsid w:val="00EC4CF8"/>
    <w:rsid w:val="00EC74FE"/>
    <w:rsid w:val="00ED639E"/>
    <w:rsid w:val="00F407A8"/>
    <w:rsid w:val="00F43CF8"/>
    <w:rsid w:val="00F60CE3"/>
    <w:rsid w:val="00F61F40"/>
    <w:rsid w:val="0C69A7EB"/>
    <w:rsid w:val="13EC07A2"/>
    <w:rsid w:val="27DC6316"/>
    <w:rsid w:val="67A71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AC6F"/>
  <w15:chartTrackingRefBased/>
  <w15:docId w15:val="{DC402185-DCC9-4EB1-A566-9080BDE8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811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11D6"/>
    <w:rPr>
      <w:rFonts w:ascii="Times New Roman" w:eastAsia="Times New Roman" w:hAnsi="Times New Roman" w:cs="Times New Roman"/>
      <w:b/>
      <w:bCs/>
      <w:sz w:val="36"/>
      <w:szCs w:val="36"/>
    </w:rPr>
  </w:style>
  <w:style w:type="character" w:customStyle="1" w:styleId="policysectionnumber">
    <w:name w:val="policysection__number"/>
    <w:basedOn w:val="DefaultParagraphFont"/>
    <w:rsid w:val="007811D6"/>
  </w:style>
  <w:style w:type="character" w:customStyle="1" w:styleId="policysectionpolicynumber">
    <w:name w:val="policysection__policynumber"/>
    <w:basedOn w:val="DefaultParagraphFont"/>
    <w:rsid w:val="007811D6"/>
  </w:style>
  <w:style w:type="paragraph" w:styleId="NormalWeb">
    <w:name w:val="Normal (Web)"/>
    <w:basedOn w:val="Normal"/>
    <w:uiPriority w:val="99"/>
    <w:semiHidden/>
    <w:unhideWhenUsed/>
    <w:rsid w:val="007811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811D6"/>
    <w:rPr>
      <w:color w:val="0000FF"/>
      <w:u w:val="single"/>
    </w:rPr>
  </w:style>
  <w:style w:type="character" w:styleId="CommentReference">
    <w:name w:val="annotation reference"/>
    <w:basedOn w:val="DefaultParagraphFont"/>
    <w:uiPriority w:val="99"/>
    <w:semiHidden/>
    <w:unhideWhenUsed/>
    <w:rsid w:val="009257F3"/>
    <w:rPr>
      <w:sz w:val="16"/>
      <w:szCs w:val="16"/>
    </w:rPr>
  </w:style>
  <w:style w:type="paragraph" w:styleId="CommentText">
    <w:name w:val="annotation text"/>
    <w:basedOn w:val="Normal"/>
    <w:link w:val="CommentTextChar"/>
    <w:uiPriority w:val="99"/>
    <w:semiHidden/>
    <w:unhideWhenUsed/>
    <w:rsid w:val="009257F3"/>
    <w:pPr>
      <w:spacing w:line="240" w:lineRule="auto"/>
    </w:pPr>
    <w:rPr>
      <w:sz w:val="20"/>
      <w:szCs w:val="20"/>
    </w:rPr>
  </w:style>
  <w:style w:type="character" w:customStyle="1" w:styleId="CommentTextChar">
    <w:name w:val="Comment Text Char"/>
    <w:basedOn w:val="DefaultParagraphFont"/>
    <w:link w:val="CommentText"/>
    <w:uiPriority w:val="99"/>
    <w:semiHidden/>
    <w:rsid w:val="009257F3"/>
    <w:rPr>
      <w:sz w:val="20"/>
      <w:szCs w:val="20"/>
    </w:rPr>
  </w:style>
  <w:style w:type="paragraph" w:styleId="CommentSubject">
    <w:name w:val="annotation subject"/>
    <w:basedOn w:val="CommentText"/>
    <w:next w:val="CommentText"/>
    <w:link w:val="CommentSubjectChar"/>
    <w:uiPriority w:val="99"/>
    <w:semiHidden/>
    <w:unhideWhenUsed/>
    <w:rsid w:val="009257F3"/>
    <w:rPr>
      <w:b/>
      <w:bCs/>
    </w:rPr>
  </w:style>
  <w:style w:type="character" w:customStyle="1" w:styleId="CommentSubjectChar">
    <w:name w:val="Comment Subject Char"/>
    <w:basedOn w:val="CommentTextChar"/>
    <w:link w:val="CommentSubject"/>
    <w:uiPriority w:val="99"/>
    <w:semiHidden/>
    <w:rsid w:val="009257F3"/>
    <w:rPr>
      <w:b/>
      <w:bCs/>
      <w:sz w:val="20"/>
      <w:szCs w:val="20"/>
    </w:rPr>
  </w:style>
  <w:style w:type="paragraph" w:styleId="BalloonText">
    <w:name w:val="Balloon Text"/>
    <w:basedOn w:val="Normal"/>
    <w:link w:val="BalloonTextChar"/>
    <w:uiPriority w:val="99"/>
    <w:semiHidden/>
    <w:unhideWhenUsed/>
    <w:rsid w:val="00925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7F3"/>
    <w:rPr>
      <w:rFonts w:ascii="Segoe UI" w:hAnsi="Segoe UI" w:cs="Segoe UI"/>
      <w:sz w:val="18"/>
      <w:szCs w:val="18"/>
    </w:rPr>
  </w:style>
  <w:style w:type="character" w:styleId="UnresolvedMention">
    <w:name w:val="Unresolved Mention"/>
    <w:basedOn w:val="DefaultParagraphFont"/>
    <w:uiPriority w:val="99"/>
    <w:semiHidden/>
    <w:unhideWhenUsed/>
    <w:rsid w:val="00C03524"/>
    <w:rPr>
      <w:color w:val="605E5C"/>
      <w:shd w:val="clear" w:color="auto" w:fill="E1DFDD"/>
    </w:rPr>
  </w:style>
  <w:style w:type="character" w:styleId="FollowedHyperlink">
    <w:name w:val="FollowedHyperlink"/>
    <w:basedOn w:val="DefaultParagraphFont"/>
    <w:uiPriority w:val="99"/>
    <w:semiHidden/>
    <w:unhideWhenUsed/>
    <w:rsid w:val="00DD120F"/>
    <w:rPr>
      <w:color w:val="954F72" w:themeColor="followedHyperlink"/>
      <w:u w:val="single"/>
    </w:rPr>
  </w:style>
  <w:style w:type="paragraph" w:styleId="Header">
    <w:name w:val="header"/>
    <w:basedOn w:val="Normal"/>
    <w:link w:val="HeaderChar"/>
    <w:uiPriority w:val="99"/>
    <w:unhideWhenUsed/>
    <w:rsid w:val="00F61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F40"/>
  </w:style>
  <w:style w:type="paragraph" w:styleId="Footer">
    <w:name w:val="footer"/>
    <w:basedOn w:val="Normal"/>
    <w:link w:val="FooterChar"/>
    <w:uiPriority w:val="99"/>
    <w:unhideWhenUsed/>
    <w:rsid w:val="00F61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F40"/>
  </w:style>
  <w:style w:type="character" w:customStyle="1" w:styleId="Heading1Char">
    <w:name w:val="Heading 1 Char"/>
    <w:basedOn w:val="DefaultParagraphFont"/>
    <w:link w:val="Heading1"/>
    <w:uiPriority w:val="9"/>
    <w:rsid w:val="001273DC"/>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068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765291">
      <w:bodyDiv w:val="1"/>
      <w:marLeft w:val="0"/>
      <w:marRight w:val="0"/>
      <w:marTop w:val="0"/>
      <w:marBottom w:val="0"/>
      <w:divBdr>
        <w:top w:val="none" w:sz="0" w:space="0" w:color="auto"/>
        <w:left w:val="none" w:sz="0" w:space="0" w:color="auto"/>
        <w:bottom w:val="none" w:sz="0" w:space="0" w:color="auto"/>
        <w:right w:val="none" w:sz="0" w:space="0" w:color="auto"/>
      </w:divBdr>
    </w:div>
    <w:div w:id="862325712">
      <w:bodyDiv w:val="1"/>
      <w:marLeft w:val="0"/>
      <w:marRight w:val="0"/>
      <w:marTop w:val="0"/>
      <w:marBottom w:val="0"/>
      <w:divBdr>
        <w:top w:val="none" w:sz="0" w:space="0" w:color="auto"/>
        <w:left w:val="none" w:sz="0" w:space="0" w:color="auto"/>
        <w:bottom w:val="none" w:sz="0" w:space="0" w:color="auto"/>
        <w:right w:val="none" w:sz="0" w:space="0" w:color="auto"/>
      </w:divBdr>
    </w:div>
    <w:div w:id="1258565158">
      <w:bodyDiv w:val="1"/>
      <w:marLeft w:val="0"/>
      <w:marRight w:val="0"/>
      <w:marTop w:val="0"/>
      <w:marBottom w:val="0"/>
      <w:divBdr>
        <w:top w:val="none" w:sz="0" w:space="0" w:color="auto"/>
        <w:left w:val="none" w:sz="0" w:space="0" w:color="auto"/>
        <w:bottom w:val="none" w:sz="0" w:space="0" w:color="auto"/>
        <w:right w:val="none" w:sz="0" w:space="0" w:color="auto"/>
      </w:divBdr>
      <w:divsChild>
        <w:div w:id="443696495">
          <w:marLeft w:val="0"/>
          <w:marRight w:val="0"/>
          <w:marTop w:val="0"/>
          <w:marBottom w:val="0"/>
          <w:divBdr>
            <w:top w:val="none" w:sz="0" w:space="0" w:color="auto"/>
            <w:left w:val="none" w:sz="0" w:space="0" w:color="auto"/>
            <w:bottom w:val="none" w:sz="0" w:space="0" w:color="auto"/>
            <w:right w:val="none" w:sz="0" w:space="0" w:color="auto"/>
          </w:divBdr>
        </w:div>
      </w:divsChild>
    </w:div>
    <w:div w:id="1840271066">
      <w:bodyDiv w:val="1"/>
      <w:marLeft w:val="0"/>
      <w:marRight w:val="0"/>
      <w:marTop w:val="0"/>
      <w:marBottom w:val="0"/>
      <w:divBdr>
        <w:top w:val="none" w:sz="0" w:space="0" w:color="auto"/>
        <w:left w:val="none" w:sz="0" w:space="0" w:color="auto"/>
        <w:bottom w:val="none" w:sz="0" w:space="0" w:color="auto"/>
        <w:right w:val="none" w:sz="0" w:space="0" w:color="auto"/>
      </w:divBdr>
    </w:div>
    <w:div w:id="2021812988">
      <w:bodyDiv w:val="1"/>
      <w:marLeft w:val="0"/>
      <w:marRight w:val="0"/>
      <w:marTop w:val="0"/>
      <w:marBottom w:val="0"/>
      <w:divBdr>
        <w:top w:val="none" w:sz="0" w:space="0" w:color="auto"/>
        <w:left w:val="none" w:sz="0" w:space="0" w:color="auto"/>
        <w:bottom w:val="none" w:sz="0" w:space="0" w:color="auto"/>
        <w:right w:val="none" w:sz="0" w:space="0" w:color="auto"/>
      </w:divBdr>
    </w:div>
    <w:div w:id="2068457112">
      <w:bodyDiv w:val="1"/>
      <w:marLeft w:val="0"/>
      <w:marRight w:val="0"/>
      <w:marTop w:val="0"/>
      <w:marBottom w:val="0"/>
      <w:divBdr>
        <w:top w:val="none" w:sz="0" w:space="0" w:color="auto"/>
        <w:left w:val="none" w:sz="0" w:space="0" w:color="auto"/>
        <w:bottom w:val="none" w:sz="0" w:space="0" w:color="auto"/>
        <w:right w:val="none" w:sz="0" w:space="0" w:color="auto"/>
      </w:divBdr>
    </w:div>
    <w:div w:id="208059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ed874c-7f6c-4796-b0fe-3a94e0fc610a">
      <Terms xmlns="http://schemas.microsoft.com/office/infopath/2007/PartnerControls"/>
    </lcf76f155ced4ddcb4097134ff3c332f>
    <TaxCatchAll xmlns="cfb16029-a7cd-4b95-a84e-ce0d8816ea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AFA0481801FC49BF48B45663CB4725" ma:contentTypeVersion="16" ma:contentTypeDescription="Create a new document." ma:contentTypeScope="" ma:versionID="4f1d89e4c4280f8e7ac881ae12cfd56b">
  <xsd:schema xmlns:xsd="http://www.w3.org/2001/XMLSchema" xmlns:xs="http://www.w3.org/2001/XMLSchema" xmlns:p="http://schemas.microsoft.com/office/2006/metadata/properties" xmlns:ns2="b0ed874c-7f6c-4796-b0fe-3a94e0fc610a" xmlns:ns3="cfb16029-a7cd-4b95-a84e-ce0d8816eae0" targetNamespace="http://schemas.microsoft.com/office/2006/metadata/properties" ma:root="true" ma:fieldsID="eeaa9189e6e4ce639555d2413694b1aa" ns2:_="" ns3:_="">
    <xsd:import namespace="b0ed874c-7f6c-4796-b0fe-3a94e0fc610a"/>
    <xsd:import namespace="cfb16029-a7cd-4b95-a84e-ce0d8816e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d874c-7f6c-4796-b0fe-3a94e0fc6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4375c0-32c9-4e9c-ae3d-3dac5c8bcd6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16029-a7cd-4b95-a84e-ce0d8816ea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aac9a80-830f-4a1d-9092-8b1a89630cac}" ma:internalName="TaxCatchAll" ma:showField="CatchAllData" ma:web="cfb16029-a7cd-4b95-a84e-ce0d8816e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5A78C-2B44-4678-BEB7-0150D63D7DD9}">
  <ds:schemaRefs>
    <ds:schemaRef ds:uri="http://schemas.microsoft.com/office/2006/metadata/properties"/>
    <ds:schemaRef ds:uri="http://schemas.microsoft.com/office/infopath/2007/PartnerControls"/>
    <ds:schemaRef ds:uri="b0ed874c-7f6c-4796-b0fe-3a94e0fc610a"/>
    <ds:schemaRef ds:uri="cfb16029-a7cd-4b95-a84e-ce0d8816eae0"/>
  </ds:schemaRefs>
</ds:datastoreItem>
</file>

<file path=customXml/itemProps2.xml><?xml version="1.0" encoding="utf-8"?>
<ds:datastoreItem xmlns:ds="http://schemas.openxmlformats.org/officeDocument/2006/customXml" ds:itemID="{E029D950-C2A0-4603-8FB5-5CF5BA97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d874c-7f6c-4796-b0fe-3a94e0fc610a"/>
    <ds:schemaRef ds:uri="cfb16029-a7cd-4b95-a84e-ce0d8816e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E7E7C-A450-4CBD-96D1-0D2AD12D207C}">
  <ds:schemaRefs>
    <ds:schemaRef ds:uri="http://schemas.openxmlformats.org/officeDocument/2006/bibliography"/>
  </ds:schemaRefs>
</ds:datastoreItem>
</file>

<file path=customXml/itemProps4.xml><?xml version="1.0" encoding="utf-8"?>
<ds:datastoreItem xmlns:ds="http://schemas.openxmlformats.org/officeDocument/2006/customXml" ds:itemID="{AD22FF9B-8B05-489A-858D-6632DBF67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GAPC</dc:creator>
  <cp:keywords/>
  <dc:description/>
  <cp:lastModifiedBy>OConnor, Jubilee</cp:lastModifiedBy>
  <cp:revision>3</cp:revision>
  <cp:lastPrinted>2025-10-06T19:59:00Z</cp:lastPrinted>
  <dcterms:created xsi:type="dcterms:W3CDTF">2026-05-08T16:19:00Z</dcterms:created>
  <dcterms:modified xsi:type="dcterms:W3CDTF">2026-05-22T15:13:00Z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0x01010010AFA0481801FC49BF48B45663CB4725</vt:lpwstr>
  </property>
</Properties>
</file>