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F71552" w:rsidP="00F71552" w:rsidRDefault="00F71552" w14:paraId="409BC489" w14:textId="77777777">
      <w:pPr>
        <w:shd w:val="clear" w:color="auto" w:fill="FFFFFF"/>
        <w:spacing w:before="48" w:after="48" w:line="360" w:lineRule="atLeast"/>
        <w:ind w:left="48" w:right="48"/>
        <w:outlineLvl w:val="0"/>
        <w:rPr>
          <w:rFonts w:ascii="Segoe UI" w:hAnsi="Segoe UI" w:eastAsia="Times New Roman" w:cs="Segoe UI"/>
          <w:b/>
          <w:bCs/>
          <w:color w:val="046A38"/>
          <w:spacing w:val="5"/>
          <w:kern w:val="36"/>
          <w:sz w:val="43"/>
          <w:szCs w:val="43"/>
        </w:rPr>
      </w:pPr>
      <w:r w:rsidRPr="00F71552">
        <w:rPr>
          <w:rFonts w:ascii="Segoe UI" w:hAnsi="Segoe UI" w:eastAsia="Times New Roman" w:cs="Segoe UI"/>
          <w:b/>
          <w:bCs/>
          <w:color w:val="046A38"/>
          <w:spacing w:val="5"/>
          <w:kern w:val="36"/>
          <w:sz w:val="43"/>
          <w:szCs w:val="43"/>
        </w:rPr>
        <w:t>Travel</w:t>
      </w:r>
    </w:p>
    <w:p w:rsidRPr="00F71552" w:rsidR="00F71552" w:rsidP="00F71552" w:rsidRDefault="00F71552" w14:paraId="291399E7" w14:textId="2A37FAC3">
      <w:pPr>
        <w:shd w:val="clear" w:color="auto" w:fill="FFFFFF"/>
        <w:spacing w:before="48" w:after="48" w:line="360" w:lineRule="atLeast"/>
        <w:ind w:left="48" w:right="48"/>
        <w:outlineLvl w:val="0"/>
        <w:rPr>
          <w:rFonts w:ascii="Segoe UI" w:hAnsi="Segoe UI" w:eastAsia="Times New Roman" w:cs="Segoe UI"/>
          <w:b/>
          <w:bCs/>
          <w:color w:val="046A38"/>
          <w:spacing w:val="5"/>
          <w:kern w:val="36"/>
          <w:sz w:val="43"/>
          <w:szCs w:val="43"/>
        </w:rPr>
      </w:pPr>
      <w:r w:rsidRPr="00F71552">
        <w:rPr>
          <w:rFonts w:ascii="Segoe UI" w:hAnsi="Segoe UI" w:eastAsia="Times New Roman" w:cs="Segoe UI"/>
          <w:b/>
          <w:bCs/>
          <w:color w:val="2E2D29"/>
          <w:sz w:val="24"/>
          <w:szCs w:val="24"/>
        </w:rPr>
        <w:t>Policy Number</w:t>
      </w:r>
    </w:p>
    <w:p w:rsidRPr="00F71552" w:rsidR="00F71552" w:rsidP="00F71552" w:rsidRDefault="00F71552" w14:paraId="7003FFDE" w14:textId="77777777">
      <w:pPr>
        <w:shd w:val="clear" w:color="auto" w:fill="FFFFFF"/>
        <w:spacing w:before="120" w:after="0" w:line="240" w:lineRule="auto"/>
        <w:ind w:left="720"/>
        <w:rPr>
          <w:rFonts w:ascii="Segoe UI" w:hAnsi="Segoe UI" w:eastAsia="Times New Roman" w:cs="Segoe UI"/>
          <w:color w:val="2E2D29"/>
          <w:sz w:val="24"/>
          <w:szCs w:val="24"/>
        </w:rPr>
      </w:pPr>
      <w:r w:rsidRPr="00F71552">
        <w:rPr>
          <w:rFonts w:ascii="Segoe UI" w:hAnsi="Segoe UI" w:eastAsia="Times New Roman" w:cs="Segoe UI"/>
          <w:color w:val="2E2D29"/>
          <w:sz w:val="24"/>
          <w:szCs w:val="24"/>
        </w:rPr>
        <w:t>9510</w:t>
      </w:r>
    </w:p>
    <w:p w:rsidRPr="00F71552" w:rsidR="00F71552" w:rsidP="00F71552" w:rsidRDefault="00F71552" w14:paraId="647BD664" w14:textId="77777777">
      <w:pPr>
        <w:shd w:val="clear" w:color="auto" w:fill="FFFFFF"/>
        <w:spacing w:before="120" w:after="0" w:line="240" w:lineRule="auto"/>
        <w:rPr>
          <w:rFonts w:ascii="Segoe UI" w:hAnsi="Segoe UI" w:eastAsia="Times New Roman" w:cs="Segoe UI"/>
          <w:b/>
          <w:bCs/>
          <w:color w:val="2E2D29"/>
          <w:sz w:val="24"/>
          <w:szCs w:val="24"/>
        </w:rPr>
      </w:pPr>
      <w:r w:rsidRPr="00F71552">
        <w:rPr>
          <w:rFonts w:ascii="Segoe UI" w:hAnsi="Segoe UI" w:eastAsia="Times New Roman" w:cs="Segoe UI"/>
          <w:b/>
          <w:bCs/>
          <w:color w:val="2E2D29"/>
          <w:sz w:val="24"/>
          <w:szCs w:val="24"/>
        </w:rPr>
        <w:t>Date Created/Revised</w:t>
      </w:r>
    </w:p>
    <w:p w:rsidRPr="00F71552" w:rsidR="00F71552" w:rsidP="00F71552" w:rsidRDefault="00F71552" w14:paraId="7DDCA626" w14:textId="478A9F6A">
      <w:pPr>
        <w:shd w:val="clear" w:color="auto" w:fill="FFFFFF"/>
        <w:spacing w:before="120" w:after="0" w:line="240" w:lineRule="auto"/>
        <w:ind w:left="720"/>
        <w:rPr>
          <w:rFonts w:ascii="Segoe UI" w:hAnsi="Segoe UI" w:eastAsia="Times New Roman" w:cs="Segoe UI"/>
          <w:color w:val="2E2D29"/>
          <w:sz w:val="24"/>
          <w:szCs w:val="24"/>
        </w:rPr>
      </w:pPr>
      <w:del w:author="OConnor, Jubilee" w:date="2026-04-21T13:10:00Z" w:id="0">
        <w:r w:rsidRPr="00F71552" w:rsidDel="00F71552">
          <w:rPr>
            <w:rFonts w:ascii="Segoe UI" w:hAnsi="Segoe UI" w:eastAsia="Times New Roman" w:cs="Segoe UI"/>
            <w:color w:val="2E2D29"/>
            <w:sz w:val="24"/>
            <w:szCs w:val="24"/>
          </w:rPr>
          <w:delText>11/12/2020</w:delText>
        </w:r>
      </w:del>
      <w:ins w:author="OConnor, Jubilee" w:date="2026-04-21T13:10:00Z" w:id="1">
        <w:r>
          <w:rPr>
            <w:rFonts w:ascii="Segoe UI" w:hAnsi="Segoe UI" w:eastAsia="Times New Roman" w:cs="Segoe UI"/>
            <w:color w:val="2E2D29"/>
            <w:sz w:val="24"/>
            <w:szCs w:val="24"/>
          </w:rPr>
          <w:t>4/21/26</w:t>
        </w:r>
      </w:ins>
    </w:p>
    <w:p w:rsidRPr="00F71552" w:rsidR="00F71552" w:rsidP="00F71552" w:rsidRDefault="00F71552" w14:paraId="14DEE842" w14:textId="2C36862C">
      <w:pPr>
        <w:shd w:val="clear" w:color="auto" w:fill="FFFFFF"/>
        <w:spacing w:before="120" w:after="0" w:line="240" w:lineRule="auto"/>
        <w:rPr>
          <w:rFonts w:ascii="Segoe UI" w:hAnsi="Segoe UI" w:eastAsia="Times New Roman" w:cs="Segoe UI"/>
          <w:b/>
          <w:bCs/>
          <w:color w:val="2E2D29"/>
          <w:sz w:val="24"/>
          <w:szCs w:val="24"/>
        </w:rPr>
      </w:pPr>
      <w:del w:author="OConnor, Jubilee" w:date="2026-04-21T13:10:00Z" w:id="2">
        <w:r w:rsidRPr="00F71552" w:rsidDel="00F71552">
          <w:rPr>
            <w:rFonts w:ascii="Segoe UI" w:hAnsi="Segoe UI" w:eastAsia="Times New Roman" w:cs="Segoe UI"/>
            <w:b/>
            <w:bCs/>
            <w:color w:val="2E2D29"/>
            <w:sz w:val="24"/>
            <w:szCs w:val="24"/>
          </w:rPr>
          <w:delText>Executive Responsibility</w:delText>
        </w:r>
      </w:del>
      <w:ins w:author="OConnor, Jubilee" w:date="2026-04-21T13:10:00Z" w:id="3">
        <w:r>
          <w:rPr>
            <w:rFonts w:ascii="Segoe UI" w:hAnsi="Segoe UI" w:eastAsia="Times New Roman" w:cs="Segoe UI"/>
            <w:b/>
            <w:bCs/>
            <w:color w:val="2E2D29"/>
            <w:sz w:val="24"/>
            <w:szCs w:val="24"/>
          </w:rPr>
          <w:t>Policy Manager</w:t>
        </w:r>
      </w:ins>
    </w:p>
    <w:p w:rsidRPr="00F71552" w:rsidR="00F71552" w:rsidP="00F71552" w:rsidRDefault="00F71552" w14:paraId="4680E78B" w14:textId="7C1963B3">
      <w:pPr>
        <w:shd w:val="clear" w:color="auto" w:fill="FFFFFF"/>
        <w:spacing w:before="120" w:after="0" w:line="240" w:lineRule="auto"/>
        <w:ind w:left="720"/>
        <w:rPr>
          <w:rFonts w:ascii="Segoe UI" w:hAnsi="Segoe UI" w:eastAsia="Times New Roman" w:cs="Segoe UI"/>
          <w:color w:val="2E2D29"/>
          <w:sz w:val="24"/>
          <w:szCs w:val="24"/>
        </w:rPr>
      </w:pPr>
      <w:hyperlink w:history="1" r:id="rId5">
        <w:r w:rsidRPr="00F71552">
          <w:rPr>
            <w:rFonts w:ascii="Segoe UI" w:hAnsi="Segoe UI" w:eastAsia="Times New Roman" w:cs="Segoe UI"/>
            <w:color w:val="046A38"/>
            <w:sz w:val="24"/>
            <w:szCs w:val="24"/>
            <w:u w:val="single"/>
          </w:rPr>
          <w:t>Vice President-Finance and Operations</w:t>
        </w:r>
      </w:hyperlink>
      <w:ins w:author="OConnor, Jubilee" w:date="2026-04-21T13:10:00Z" w:id="4">
        <w:r>
          <w:rPr>
            <w:rFonts w:ascii="Segoe UI" w:hAnsi="Segoe UI" w:eastAsia="Times New Roman" w:cs="Segoe UI"/>
            <w:color w:val="2E2D29"/>
            <w:sz w:val="24"/>
            <w:szCs w:val="24"/>
          </w:rPr>
          <w:t>; Controller</w:t>
        </w:r>
      </w:ins>
    </w:p>
    <w:p w:rsidRPr="00F71552" w:rsidR="00F71552" w:rsidDel="00F71552" w:rsidP="00F71552" w:rsidRDefault="00F71552" w14:paraId="5A3FA8D8" w14:textId="450A9B79">
      <w:pPr>
        <w:shd w:val="clear" w:color="auto" w:fill="FFFFFF"/>
        <w:spacing w:before="120" w:after="0" w:line="240" w:lineRule="auto"/>
        <w:rPr>
          <w:del w:author="OConnor, Jubilee" w:date="2026-04-21T13:10:00Z" w:id="5"/>
          <w:rFonts w:ascii="Segoe UI" w:hAnsi="Segoe UI" w:eastAsia="Times New Roman" w:cs="Segoe UI"/>
          <w:b/>
          <w:bCs/>
          <w:color w:val="2E2D29"/>
          <w:sz w:val="24"/>
          <w:szCs w:val="24"/>
        </w:rPr>
      </w:pPr>
      <w:del w:author="OConnor, Jubilee" w:date="2026-04-21T13:10:00Z" w:id="6">
        <w:r w:rsidRPr="00F71552" w:rsidDel="00F71552">
          <w:rPr>
            <w:rFonts w:ascii="Segoe UI" w:hAnsi="Segoe UI" w:eastAsia="Times New Roman" w:cs="Segoe UI"/>
            <w:b/>
            <w:bCs/>
            <w:color w:val="2E2D29"/>
            <w:sz w:val="24"/>
            <w:szCs w:val="24"/>
          </w:rPr>
          <w:delText>Functional Responsibility</w:delText>
        </w:r>
      </w:del>
    </w:p>
    <w:p w:rsidRPr="00F71552" w:rsidR="00F71552" w:rsidDel="00F71552" w:rsidP="00F71552" w:rsidRDefault="00F71552" w14:paraId="573D4F24" w14:textId="4FFAD4C0">
      <w:pPr>
        <w:shd w:val="clear" w:color="auto" w:fill="FFFFFF"/>
        <w:spacing w:before="120" w:after="0" w:line="240" w:lineRule="auto"/>
        <w:ind w:left="720"/>
        <w:rPr>
          <w:del w:author="OConnor, Jubilee" w:date="2026-04-21T13:10:00Z" w:id="7"/>
          <w:rFonts w:ascii="Segoe UI" w:hAnsi="Segoe UI" w:eastAsia="Times New Roman" w:cs="Segoe UI"/>
          <w:color w:val="2E2D29"/>
          <w:sz w:val="24"/>
          <w:szCs w:val="24"/>
        </w:rPr>
      </w:pPr>
      <w:del w:author="OConnor, Jubilee" w:date="2026-04-21T13:10:00Z" w:id="8">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"https://policy.wright.edu/taxonomy/term/47"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Controller</w:delText>
        </w:r>
        <w:r w:rsidRPr="00F71552" w:rsidDel="00F71552">
          <w:rPr>
            <w:rFonts w:ascii="Segoe UI" w:hAnsi="Segoe UI" w:eastAsia="Times New Roman" w:cs="Segoe UI"/>
            <w:color w:val="2E2D29"/>
            <w:sz w:val="24"/>
            <w:szCs w:val="24"/>
          </w:rPr>
          <w:fldChar w:fldCharType="end"/>
        </w:r>
      </w:del>
    </w:p>
    <w:p w:rsidRPr="00F71552" w:rsidR="00F71552" w:rsidDel="00F71552" w:rsidP="00F71552" w:rsidRDefault="00F71552" w14:paraId="66120EC3" w14:textId="6C1BD43B">
      <w:pPr>
        <w:shd w:val="clear" w:color="auto" w:fill="FFFFFF"/>
        <w:spacing w:before="120" w:after="0" w:line="240" w:lineRule="auto"/>
        <w:rPr>
          <w:del w:author="OConnor, Jubilee" w:date="2026-04-21T13:11:00Z" w:id="9"/>
          <w:rFonts w:ascii="Segoe UI" w:hAnsi="Segoe UI" w:eastAsia="Times New Roman" w:cs="Segoe UI"/>
          <w:b/>
          <w:bCs/>
          <w:color w:val="2E2D29"/>
          <w:sz w:val="24"/>
          <w:szCs w:val="24"/>
        </w:rPr>
      </w:pPr>
      <w:del w:author="OConnor, Jubilee" w:date="2026-04-21T13:11:00Z" w:id="10">
        <w:r w:rsidRPr="00F71552" w:rsidDel="00F71552">
          <w:rPr>
            <w:rFonts w:ascii="Segoe UI" w:hAnsi="Segoe UI" w:eastAsia="Times New Roman" w:cs="Segoe UI"/>
            <w:b/>
            <w:bCs/>
            <w:color w:val="2E2D29"/>
            <w:sz w:val="24"/>
            <w:szCs w:val="24"/>
          </w:rPr>
          <w:delText>Applies to</w:delText>
        </w:r>
      </w:del>
    </w:p>
    <w:p w:rsidRPr="00F71552" w:rsidR="00F71552" w:rsidDel="00F71552" w:rsidP="00F71552" w:rsidRDefault="00F71552" w14:paraId="5DCD4440" w14:textId="4795A265">
      <w:pPr>
        <w:shd w:val="clear" w:color="auto" w:fill="FFFFFF"/>
        <w:spacing w:after="0" w:line="240" w:lineRule="auto"/>
        <w:ind w:left="720"/>
        <w:rPr>
          <w:del w:author="OConnor, Jubilee" w:date="2026-04-21T13:11:00Z" w:id="11"/>
          <w:rFonts w:ascii="Segoe UI" w:hAnsi="Segoe UI" w:eastAsia="Times New Roman" w:cs="Segoe UI"/>
          <w:color w:val="2E2D29"/>
          <w:sz w:val="24"/>
          <w:szCs w:val="24"/>
        </w:rPr>
      </w:pPr>
      <w:del w:author="OConnor, Jubilee" w:date="2026-04-21T13:11:00Z" w:id="12">
        <w:r w:rsidRPr="00F71552" w:rsidDel="00F71552">
          <w:rPr>
            <w:rFonts w:ascii="Segoe UI" w:hAnsi="Segoe UI" w:eastAsia="Times New Roman" w:cs="Segoe UI"/>
            <w:color w:val="2E2D29"/>
            <w:sz w:val="24"/>
            <w:szCs w:val="24"/>
          </w:rPr>
          <w:delText>Ohio Administrative Code 3352-7-07</w:delText>
        </w:r>
      </w:del>
    </w:p>
    <w:p w:rsidRPr="00F71552" w:rsidR="00F71552" w:rsidDel="00F71552" w:rsidP="00F71552" w:rsidRDefault="00F71552" w14:paraId="26C03D4B" w14:textId="279BDEA4">
      <w:pPr>
        <w:shd w:val="clear" w:color="auto" w:fill="FFFFFF"/>
        <w:spacing w:before="120" w:after="0" w:line="240" w:lineRule="auto"/>
        <w:rPr>
          <w:del w:author="OConnor, Jubilee" w:date="2026-04-21T13:11:00Z" w:id="13"/>
          <w:rFonts w:ascii="Segoe UI" w:hAnsi="Segoe UI" w:eastAsia="Times New Roman" w:cs="Segoe UI"/>
          <w:b/>
          <w:bCs/>
          <w:color w:val="2E2D29"/>
          <w:sz w:val="24"/>
          <w:szCs w:val="24"/>
        </w:rPr>
      </w:pPr>
      <w:del w:author="OConnor, Jubilee" w:date="2026-04-21T13:11:00Z" w:id="14">
        <w:r w:rsidRPr="00F71552" w:rsidDel="00F71552">
          <w:rPr>
            <w:rFonts w:ascii="Segoe UI" w:hAnsi="Segoe UI" w:eastAsia="Times New Roman" w:cs="Segoe UI"/>
            <w:b/>
            <w:bCs/>
            <w:color w:val="2E2D29"/>
            <w:sz w:val="24"/>
            <w:szCs w:val="24"/>
          </w:rPr>
          <w:delText>References</w:delText>
        </w:r>
      </w:del>
    </w:p>
    <w:p w:rsidRPr="00F71552" w:rsidR="00F71552" w:rsidDel="00F71552" w:rsidP="00F71552" w:rsidRDefault="00F71552" w14:paraId="37FC2B42" w14:textId="53A6877E">
      <w:pPr>
        <w:shd w:val="clear" w:color="auto" w:fill="FFFFFF"/>
        <w:spacing w:after="0" w:line="240" w:lineRule="auto"/>
        <w:ind w:left="720"/>
        <w:rPr>
          <w:del w:author="OConnor, Jubilee" w:date="2026-04-21T13:11:00Z" w:id="15"/>
          <w:rFonts w:ascii="Segoe UI" w:hAnsi="Segoe UI" w:eastAsia="Times New Roman" w:cs="Segoe UI"/>
          <w:color w:val="2E2D29"/>
          <w:sz w:val="24"/>
          <w:szCs w:val="24"/>
        </w:rPr>
      </w:pPr>
      <w:del w:author="OConnor, Jubilee" w:date="2026-04-21T13:11:00Z" w:id="16">
        <w:r w:rsidRPr="00F71552" w:rsidDel="00F71552">
          <w:rPr>
            <w:rFonts w:ascii="Segoe UI" w:hAnsi="Segoe UI" w:eastAsia="Times New Roman" w:cs="Segoe UI"/>
            <w:color w:val="2E2D29"/>
            <w:sz w:val="24"/>
            <w:szCs w:val="24"/>
          </w:rPr>
          <w:delText>Internal Revenue Code, Section 274; Ohio Revised Code, Section 4509.51; Board of Trustees Resolution 86-4 (September 20, 1985);</w:delText>
        </w:r>
      </w:del>
    </w:p>
    <w:p w:rsidRPr="00F71552" w:rsidR="00F71552" w:rsidDel="00F71552" w:rsidP="00F71552" w:rsidRDefault="00F71552" w14:paraId="6014419D" w14:textId="0370CB5E">
      <w:pPr>
        <w:shd w:val="clear" w:color="auto" w:fill="FFFFFF"/>
        <w:spacing w:before="120" w:after="0" w:line="240" w:lineRule="auto"/>
        <w:rPr>
          <w:del w:author="OConnor, Jubilee" w:date="2026-04-21T13:11:00Z" w:id="17"/>
          <w:rFonts w:ascii="Segoe UI" w:hAnsi="Segoe UI" w:eastAsia="Times New Roman" w:cs="Segoe UI"/>
          <w:b/>
          <w:bCs/>
          <w:color w:val="2E2D29"/>
          <w:sz w:val="24"/>
          <w:szCs w:val="24"/>
        </w:rPr>
      </w:pPr>
      <w:del w:author="OConnor, Jubilee" w:date="2026-04-21T13:11:00Z" w:id="18">
        <w:r w:rsidRPr="00F71552" w:rsidDel="00F71552">
          <w:rPr>
            <w:rFonts w:ascii="Segoe UI" w:hAnsi="Segoe UI" w:eastAsia="Times New Roman" w:cs="Segoe UI"/>
            <w:b/>
            <w:bCs/>
            <w:color w:val="2E2D29"/>
            <w:sz w:val="24"/>
            <w:szCs w:val="24"/>
          </w:rPr>
          <w:delText>Former Wright Way Policy</w:delText>
        </w:r>
      </w:del>
    </w:p>
    <w:p w:rsidRPr="00F71552" w:rsidR="00F71552" w:rsidP="00F71552" w:rsidRDefault="00F71552" w14:paraId="04261E8C" w14:textId="19368315">
      <w:pPr>
        <w:shd w:val="clear" w:color="auto" w:fill="FFFFFF"/>
        <w:spacing w:before="120" w:after="0" w:line="240" w:lineRule="auto"/>
        <w:ind w:left="720"/>
        <w:rPr>
          <w:rFonts w:ascii="Segoe UI" w:hAnsi="Segoe UI" w:eastAsia="Times New Roman" w:cs="Segoe UI"/>
          <w:color w:val="2E2D29"/>
          <w:sz w:val="24"/>
          <w:szCs w:val="24"/>
        </w:rPr>
      </w:pPr>
      <w:del w:author="OConnor, Jubilee" w:date="2026-04-21T13:11:00Z" w:id="19">
        <w:r w:rsidRPr="00F71552" w:rsidDel="00F71552">
          <w:rPr>
            <w:rFonts w:ascii="Segoe UI" w:hAnsi="Segoe UI" w:eastAsia="Times New Roman" w:cs="Segoe UI"/>
            <w:color w:val="2E2D29"/>
            <w:sz w:val="24"/>
            <w:szCs w:val="24"/>
          </w:rPr>
          <w:delText>5601</w:delText>
        </w:r>
      </w:del>
    </w:p>
    <w:p w:rsidR="00F71552" w:rsidP="00F71552" w:rsidRDefault="00F71552" w14:paraId="456E93A9" w14:textId="4E4EB3D8">
      <w:pPr>
        <w:shd w:val="clear" w:color="auto" w:fill="FFFFFF"/>
        <w:spacing w:before="100" w:beforeAutospacing="1" w:after="100" w:afterAutospacing="1" w:line="240" w:lineRule="auto"/>
        <w:outlineLvl w:val="1"/>
        <w:rPr>
          <w:ins w:author="OConnor, Jubilee" w:date="2026-04-21T13:11:00Z" w:id="20"/>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9510.1</w:t>
      </w:r>
      <w:r w:rsidRPr="00F71552">
        <w:rPr>
          <w:rFonts w:ascii="Segoe UI" w:hAnsi="Segoe UI" w:eastAsia="Times New Roman" w:cs="Segoe UI"/>
          <w:b/>
          <w:bCs/>
          <w:color w:val="046A38"/>
          <w:spacing w:val="5"/>
          <w:sz w:val="39"/>
          <w:szCs w:val="39"/>
        </w:rPr>
        <w:t> General Travel Policy</w:t>
      </w:r>
      <w:ins w:author="OConnor, Jubilee" w:date="2026-04-21T13:11:00Z" w:id="21">
        <w:r>
          <w:rPr>
            <w:rFonts w:ascii="Segoe UI" w:hAnsi="Segoe UI" w:eastAsia="Times New Roman" w:cs="Segoe UI"/>
            <w:b/>
            <w:bCs/>
            <w:color w:val="046A38"/>
            <w:spacing w:val="5"/>
            <w:sz w:val="39"/>
            <w:szCs w:val="39"/>
          </w:rPr>
          <w:t xml:space="preserve"> Overview</w:t>
        </w:r>
      </w:ins>
    </w:p>
    <w:p w:rsidR="00F71552" w:rsidP="00F71552" w:rsidRDefault="00F71552" w14:paraId="3C56466D" w14:textId="2129FDC9">
      <w:pPr>
        <w:rPr>
          <w:ins w:author="OConnor, Jubilee" w:date="2026-04-21T13:12:00Z" w:id="22"/>
        </w:rPr>
      </w:pPr>
      <w:ins w:author="OConnor, Jubilee" w:date="2026-04-21T13:11:00Z" w:id="23">
        <w:r>
          <w:t>Wright State University supports official travel that aligns with its mission and authorizes reimbursement for eligible expenses incurred during such travel. This</w:t>
        </w:r>
      </w:ins>
      <w:ins w:author="OConnor, Jubilee" w:date="2026-04-21T13:12:00Z" w:id="24">
        <w:r>
          <w:t xml:space="preserve"> policy applies to employees, students, and authorized individuals on university business.</w:t>
        </w:r>
      </w:ins>
    </w:p>
    <w:p w:rsidR="00F71552" w:rsidP="00F71552" w:rsidRDefault="00F71552" w14:paraId="62F9C54F" w14:textId="246F5A4B">
      <w:pPr>
        <w:pStyle w:val="Heading2"/>
        <w:rPr>
          <w:ins w:author="OConnor, Jubilee" w:date="2026-04-21T13:12:00Z" w:id="25"/>
          <w:rFonts w:eastAsia="Times New Roman"/>
        </w:rPr>
      </w:pPr>
      <w:ins w:author="OConnor, Jubilee" w:date="2026-04-21T13:12:00Z" w:id="26">
        <w:r>
          <w:rPr>
            <w:rFonts w:eastAsia="Times New Roman"/>
          </w:rPr>
          <w:t>Key Guidelines</w:t>
        </w:r>
      </w:ins>
    </w:p>
    <w:p w:rsidRPr="00AE6A56" w:rsidR="00F71552" w:rsidP="35746909" w:rsidRDefault="00F71552" w14:paraId="16D847EF" w14:textId="77777777">
      <w:pPr>
        <w:numPr>
          <w:ilvl w:val="0"/>
          <w:numId w:val="18"/>
        </w:numPr>
        <w:rPr>
          <w:ins w:author="OConnor, Jubilee" w:date="2026-04-21T13:14:00Z" w16du:dateUtc="2026-04-21T13:14:00Z" w:id="168881960"/>
          <w:rFonts w:cs="Calibri" w:cstheme="minorAscii"/>
        </w:rPr>
      </w:pPr>
      <w:ins w:author="OConnor, Jubilee" w:date="2026-04-21T13:14:00Z" w16du:dateUtc="2026-04-21T13:14:00Z" w:id="1788091770">
        <w:r w:rsidRPr="35746909" w:rsidR="276FABC6">
          <w:rPr>
            <w:rFonts w:cs="Calibri" w:cstheme="minorAscii"/>
            <w:b w:val="1"/>
            <w:bCs w:val="1"/>
          </w:rPr>
          <w:t>Authorized Travel:</w:t>
        </w:r>
        <w:r w:rsidRPr="35746909" w:rsidR="276FABC6">
          <w:rPr>
            <w:rFonts w:cs="Calibri" w:cstheme="minorAscii"/>
          </w:rPr>
          <w:t xml:space="preserve"> All travel mu</w:t>
        </w:r>
        <w:r w:rsidRPr="35746909" w:rsidR="276FABC6">
          <w:rPr>
            <w:rFonts w:cs="Calibri" w:cstheme="minorAscii"/>
          </w:rPr>
          <w:t xml:space="preserve">st have a fully approved </w:t>
        </w:r>
      </w:ins>
      <w:bookmarkStart w:name="_Int_doAbEbOZ" w:id="313430025"/>
      <w:ins w:author="OConnor, Jubilee" w:date="2026-04-21T13:14:00Z" w16du:dateUtc="2026-04-21T13:14:00Z" w:id="501615533">
        <w:r w:rsidRPr="35746909" w:rsidR="276FABC6">
          <w:rPr>
            <w:rFonts w:cs="Calibri" w:cstheme="minorAscii"/>
          </w:rPr>
          <w:t>Pre-Approval</w:t>
        </w:r>
      </w:ins>
      <w:bookmarkEnd w:id="313430025"/>
      <w:ins w:author="OConnor, Jubilee" w:date="2026-04-21T13:14:00Z" w16du:dateUtc="2026-04-21T13:14:00Z" w:id="684676523">
        <w:r w:rsidRPr="35746909" w:rsidR="276FABC6">
          <w:rPr>
            <w:rFonts w:cs="Calibri" w:cstheme="minorAscii"/>
          </w:rPr>
          <w:t xml:space="preserve"> in the </w:t>
        </w:r>
        <w:r>
          <w:fldChar w:fldCharType="begin"/>
        </w:r>
        <w:r>
          <w:instrText xml:space="preserve"> HYPERLINK "https://www.wright.edu/financial-operations/procurement-and-contract-services/chrome-river-help-guides" </w:instrText>
        </w:r>
        <w:r>
          <w:fldChar w:fldCharType="separate"/>
        </w:r>
        <w:r w:rsidRPr="35746909" w:rsidR="276FABC6">
          <w:rPr>
            <w:rStyle w:val="Hyperlink"/>
            <w:rFonts w:cs="Calibri" w:cstheme="minorAscii"/>
          </w:rPr>
          <w:t>university’s travel expense management system</w:t>
        </w:r>
        <w:r w:rsidRPr="35746909">
          <w:rPr>
            <w:rStyle w:val="Hyperlink"/>
            <w:rFonts w:cs="Calibri" w:cstheme="minorAscii"/>
          </w:rPr>
          <w:fldChar w:fldCharType="end"/>
        </w:r>
        <w:r w:rsidRPr="35746909" w:rsidR="276FABC6">
          <w:rPr>
            <w:rFonts w:cs="Calibri" w:cstheme="minorAscii"/>
          </w:rPr>
          <w:t xml:space="preserve"> with all </w:t>
        </w:r>
        <w:r w:rsidRPr="35746909" w:rsidR="276FABC6">
          <w:rPr>
            <w:rFonts w:cs="Calibri" w:cstheme="minorAscii"/>
          </w:rPr>
          <w:t>necessary documentation PRIOR to travel. Only properly authorized and policy-compliant travel expenses will be reimbursed.</w:t>
        </w:r>
      </w:ins>
    </w:p>
    <w:p w:rsidRPr="00AE6A56" w:rsidR="00F71552" w:rsidP="00F71552" w:rsidRDefault="00F71552" w14:paraId="024C4B2F" w14:textId="77777777">
      <w:pPr>
        <w:numPr>
          <w:ilvl w:val="0"/>
          <w:numId w:val="18"/>
        </w:numPr>
        <w:rPr>
          <w:ins w:author="OConnor, Jubilee" w:date="2026-04-21T13:14:00Z" w:id="29"/>
          <w:rFonts w:cstheme="minorHAnsi"/>
        </w:rPr>
      </w:pPr>
      <w:ins w:author="OConnor, Jubilee" w:date="2026-04-21T13:14:00Z" w:id="30">
        <w:r w:rsidRPr="00AE6A56">
          <w:rPr>
            <w:rFonts w:cstheme="minorHAnsi"/>
            <w:b/>
            <w:bCs/>
          </w:rPr>
          <w:t>Economical Travel Requirement:</w:t>
        </w:r>
        <w:r w:rsidRPr="00AE6A56">
          <w:rPr>
            <w:rFonts w:cstheme="minorHAnsi"/>
          </w:rPr>
          <w:t xml:space="preserve"> All travel arrangements and related expenses must reflect prudent use of university funds. Travelers are required to select the most cost-effective and reasonable options available. This includes, but is not limited to, choosing economical lodging, using personal vehicles for short-distance travel when feasible, and avoiding higher-cost transportation options such as rideshare services (e.g., Uber, Lyft) when a less expensive alternative is readily available. Reimbursement may be reduced or denied if a more economical option was clearly available and not utilized.</w:t>
        </w:r>
        <w:r>
          <w:rPr>
            <w:rFonts w:cstheme="minorHAnsi"/>
          </w:rPr>
          <w:t xml:space="preserve"> Any exception to this policy must be clearly documented and included on the pre-approval.</w:t>
        </w:r>
      </w:ins>
    </w:p>
    <w:p w:rsidRPr="00ED2F23" w:rsidR="00F71552" w:rsidP="35746909" w:rsidRDefault="00F71552" w14:paraId="43ECF5C2" w14:textId="376962BC">
      <w:pPr>
        <w:numPr>
          <w:ilvl w:val="0"/>
          <w:numId w:val="18"/>
        </w:numPr>
        <w:rPr>
          <w:ins w:author="OConnor, Jubilee" w:date="2026-04-21T13:14:00Z" w16du:dateUtc="2026-04-21T13:14:00Z" w:id="1491722727"/>
          <w:rFonts w:cs="Calibri" w:cstheme="minorAscii"/>
        </w:rPr>
      </w:pPr>
      <w:ins w:author="OConnor, Jubilee" w:date="2026-04-21T13:14:00Z" w16du:dateUtc="2026-04-21T13:14:00Z" w:id="1230370733">
        <w:r w:rsidRPr="35746909" w:rsidR="276FABC6">
          <w:rPr>
            <w:rFonts w:cs="Calibri" w:cstheme="minorAscii"/>
            <w:b w:val="1"/>
            <w:bCs w:val="1"/>
          </w:rPr>
          <w:t xml:space="preserve">Consultants </w:t>
        </w:r>
        <w:r w:rsidRPr="35746909" w:rsidR="276FABC6">
          <w:rPr>
            <w:rFonts w:cs="Calibri" w:cstheme="minorAscii"/>
            <w:b w:val="1"/>
            <w:bCs w:val="1"/>
          </w:rPr>
          <w:t>and</w:t>
        </w:r>
        <w:r w:rsidRPr="35746909" w:rsidR="276FABC6">
          <w:rPr>
            <w:rFonts w:cs="Calibri" w:cstheme="minorAscii"/>
            <w:b w:val="1"/>
            <w:bCs w:val="1"/>
          </w:rPr>
          <w:t xml:space="preserve"> Contractors:</w:t>
        </w:r>
        <w:r w:rsidRPr="35746909" w:rsidR="276FABC6">
          <w:rPr>
            <w:rFonts w:cs="Calibri" w:cstheme="minorAscii"/>
          </w:rPr>
          <w:t xml:space="preserve"> Departments may reimburse consultants or independent contractors based on this policy. Meal and incidental expenses can be r</w:t>
        </w:r>
        <w:r w:rsidRPr="35746909" w:rsidR="276FABC6">
          <w:rPr>
            <w:rFonts w:cs="Calibri" w:cstheme="minorAscii"/>
          </w:rPr>
          <w:t>eimbursed at actual cost with itemized receipts</w:t>
        </w:r>
      </w:ins>
      <w:ins w:author="OConnor, Jubilee" w:date="2026-05-05T18:14:59.047Z" w16du:dateUtc="2026-05-05T18:14:59.047Z" w:id="1931387870">
        <w:r w:rsidRPr="35746909" w:rsidR="02487E60">
          <w:rPr>
            <w:rFonts w:cs="Calibri" w:cstheme="minorAscii"/>
          </w:rPr>
          <w:t xml:space="preserve">. </w:t>
        </w:r>
      </w:ins>
      <w:ins w:author="OConnor, Jubilee" w:date="2026-04-21T13:14:00Z" w16du:dateUtc="2026-04-21T13:14:00Z" w:id="550875917">
        <w:r w:rsidRPr="35746909" w:rsidR="276FABC6">
          <w:rPr>
            <w:rFonts w:cs="Calibri" w:cstheme="minorAscii"/>
          </w:rPr>
          <w:t xml:space="preserve">Reimbursements should be processed through </w:t>
        </w:r>
        <w:r w:rsidRPr="35746909" w:rsidR="276FABC6">
          <w:rPr>
            <w:rFonts w:cs="Calibri" w:cstheme="minorAscii"/>
          </w:rPr>
          <w:t xml:space="preserve">the </w:t>
        </w:r>
      </w:ins>
      <w:bookmarkStart w:name="_Int_QpkIJoaG" w:id="885355068"/>
      <w:ins w:author="OConnor, Jubilee" w:date="2026-04-21T13:14:00Z" w16du:dateUtc="2026-04-21T13:14:00Z" w:id="687092799">
        <w:r w:rsidRPr="35746909" w:rsidR="276FABC6">
          <w:rPr>
            <w:rFonts w:cs="Calibri" w:cstheme="minorAscii"/>
          </w:rPr>
          <w:t>university’s</w:t>
        </w:r>
      </w:ins>
      <w:bookmarkEnd w:id="885355068"/>
      <w:ins w:author="OConnor, Jubilee" w:date="2026-04-21T13:14:00Z" w16du:dateUtc="2026-04-21T13:14:00Z" w:id="513770034">
        <w:r w:rsidRPr="35746909" w:rsidR="276FABC6">
          <w:rPr>
            <w:rFonts w:cs="Calibri" w:cstheme="minorAscii"/>
          </w:rPr>
          <w:t xml:space="preserve"> </w:t>
        </w:r>
        <w:r>
          <w:fldChar w:fldCharType="begin"/>
        </w:r>
        <w:r>
          <w:instrText xml:space="preserve"> HYPERLINK "https://www.wright.edu/financial-operations/procurement-and-contract-services/wrightbuy" </w:instrText>
        </w:r>
        <w:r>
          <w:fldChar w:fldCharType="separate"/>
        </w:r>
        <w:r w:rsidRPr="35746909" w:rsidR="276FABC6">
          <w:rPr>
            <w:rStyle w:val="Hyperlink"/>
            <w:rFonts w:cs="Calibri" w:cstheme="minorAscii"/>
          </w:rPr>
          <w:t>e-procurement system</w:t>
        </w:r>
        <w:r w:rsidRPr="35746909">
          <w:rPr>
            <w:rStyle w:val="Hyperlink"/>
            <w:rFonts w:cs="Calibri" w:cstheme="minorAscii"/>
          </w:rPr>
          <w:fldChar w:fldCharType="end"/>
        </w:r>
        <w:r w:rsidRPr="35746909" w:rsidR="276FABC6">
          <w:rPr>
            <w:rFonts w:cs="Calibri" w:cstheme="minorAscii"/>
          </w:rPr>
          <w:t xml:space="preserve">. </w:t>
        </w:r>
        <w:r w:rsidRPr="35746909" w:rsidR="276FABC6">
          <w:rPr>
            <w:rFonts w:cs="Calibri" w:cstheme="minorAscii"/>
          </w:rPr>
          <w:t xml:space="preserve"> </w:t>
        </w:r>
      </w:ins>
    </w:p>
    <w:p w:rsidRPr="00AA101C" w:rsidR="00F71552" w:rsidP="35746909" w:rsidRDefault="00F71552" w14:paraId="749CE958" w14:textId="77777777">
      <w:pPr>
        <w:numPr>
          <w:ilvl w:val="0"/>
          <w:numId w:val="18"/>
        </w:numPr>
        <w:rPr>
          <w:ins w:author="OConnor, Jubilee" w:date="2026-04-21T13:14:00Z" w16du:dateUtc="2026-04-21T13:14:00Z" w:id="79742317"/>
          <w:rFonts w:cs="Calibri" w:cstheme="minorAscii"/>
        </w:rPr>
      </w:pPr>
      <w:ins w:author="OConnor, Jubilee" w:date="2026-04-21T13:14:00Z" w16du:dateUtc="2026-04-21T13:14:00Z" w:id="499241665">
        <w:r w:rsidRPr="35746909" w:rsidR="276FABC6">
          <w:rPr>
            <w:rFonts w:cs="Calibri" w:cstheme="minorAscii"/>
            <w:b w:val="1"/>
            <w:bCs w:val="1"/>
          </w:rPr>
          <w:t xml:space="preserve">Discretion </w:t>
        </w:r>
        <w:r w:rsidRPr="35746909" w:rsidR="276FABC6">
          <w:rPr>
            <w:rFonts w:cs="Calibri" w:cstheme="minorAscii"/>
            <w:b w:val="1"/>
            <w:bCs w:val="1"/>
          </w:rPr>
          <w:t xml:space="preserve">and </w:t>
        </w:r>
        <w:r w:rsidRPr="35746909" w:rsidR="276FABC6">
          <w:rPr>
            <w:rFonts w:cs="Calibri" w:cstheme="minorAscii"/>
            <w:b w:val="1"/>
            <w:bCs w:val="1"/>
          </w:rPr>
          <w:t>Limits</w:t>
        </w:r>
        <w:r w:rsidRPr="35746909" w:rsidR="276FABC6">
          <w:rPr>
            <w:rFonts w:cs="Calibri" w:cstheme="minorAscii"/>
          </w:rPr>
          <w:t xml:space="preserve">: Financial Operations has final discretion in approving </w:t>
        </w:r>
      </w:ins>
      <w:bookmarkStart w:name="_Int_I80ZnkcV" w:id="1258588982"/>
      <w:ins w:author="OConnor, Jubilee" w:date="2026-04-21T13:14:00Z" w16du:dateUtc="2026-04-21T13:14:00Z" w:id="668912348">
        <w:r w:rsidRPr="35746909" w:rsidR="276FABC6">
          <w:rPr>
            <w:rFonts w:cs="Calibri" w:cstheme="minorAscii"/>
          </w:rPr>
          <w:t>any and all</w:t>
        </w:r>
      </w:ins>
      <w:bookmarkEnd w:id="1258588982"/>
      <w:ins w:author="OConnor, Jubilee" w:date="2026-04-21T13:14:00Z" w16du:dateUtc="2026-04-21T13:14:00Z" w:id="1816349213">
        <w:r w:rsidRPr="35746909" w:rsidR="276FABC6">
          <w:rPr>
            <w:rFonts w:cs="Calibri" w:cstheme="minorAscii"/>
          </w:rPr>
          <w:t xml:space="preserve"> travel related expenditures and reimbursements.</w:t>
        </w:r>
      </w:ins>
    </w:p>
    <w:p w:rsidR="00F71552" w:rsidP="35746909" w:rsidRDefault="00F71552" w14:paraId="42B0CBF4" w14:textId="77777777">
      <w:pPr>
        <w:numPr>
          <w:ilvl w:val="0"/>
          <w:numId w:val="18"/>
        </w:numPr>
        <w:rPr>
          <w:ins w:author="OConnor, Jubilee" w:date="2026-04-21T13:14:00Z" w16du:dateUtc="2026-04-21T13:14:00Z" w:id="26225917"/>
          <w:rFonts w:cs="Calibri" w:cstheme="minorAscii"/>
        </w:rPr>
      </w:pPr>
      <w:ins w:author="OConnor, Jubilee" w:date="2026-04-21T13:14:00Z" w16du:dateUtc="2026-04-21T13:14:00Z" w:id="1937381526">
        <w:r w:rsidRPr="35746909" w:rsidR="276FABC6">
          <w:rPr>
            <w:rFonts w:cs="Calibri" w:cstheme="minorAscii"/>
            <w:b w:val="1"/>
            <w:bCs w:val="1"/>
          </w:rPr>
          <w:t>Sponsored Projects:</w:t>
        </w:r>
        <w:r w:rsidRPr="35746909" w:rsidR="276FABC6">
          <w:rPr>
            <w:rFonts w:cs="Calibri" w:cstheme="minorAscii"/>
          </w:rPr>
          <w:t xml:space="preserve"> Travel on externally funded projects must also comply with grant-specific guidelines</w:t>
        </w:r>
        <w:r w:rsidRPr="35746909" w:rsidR="276FABC6">
          <w:rPr>
            <w:rFonts w:cs="Calibri" w:cstheme="minorAscii"/>
          </w:rPr>
          <w:t xml:space="preserve"> </w:t>
        </w:r>
        <w:r w:rsidRPr="35746909" w:rsidR="276FABC6">
          <w:rPr>
            <w:rFonts w:cs="Calibri" w:cstheme="minorAscii"/>
          </w:rPr>
          <w:t>and</w:t>
        </w:r>
        <w:r w:rsidRPr="35746909" w:rsidR="276FABC6">
          <w:rPr>
            <w:rFonts w:cs="Calibri" w:cstheme="minorAscii"/>
          </w:rPr>
          <w:t xml:space="preserve"> all university policies</w:t>
        </w:r>
        <w:r w:rsidRPr="35746909" w:rsidR="276FABC6">
          <w:rPr>
            <w:rFonts w:cs="Calibri" w:cstheme="minorAscii"/>
          </w:rPr>
          <w:t xml:space="preserve">. </w:t>
        </w:r>
      </w:ins>
      <w:bookmarkStart w:name="_Int_GYwvbNtG" w:id="65061929"/>
      <w:ins w:author="OConnor, Jubilee" w:date="2026-04-21T13:14:00Z" w16du:dateUtc="2026-04-21T13:14:00Z" w:id="1038608188">
        <w:r w:rsidRPr="35746909" w:rsidR="276FABC6">
          <w:rPr>
            <w:rFonts w:cs="Calibri" w:cstheme="minorAscii"/>
          </w:rPr>
          <w:t>The Principal Investigator (PI) is responsible for ensuring compliance.</w:t>
        </w:r>
      </w:ins>
      <w:bookmarkEnd w:id="65061929"/>
    </w:p>
    <w:p w:rsidR="00F71552" w:rsidP="35746909" w:rsidRDefault="00F71552" w14:paraId="138D3A91" w14:textId="0F2A3C52">
      <w:pPr>
        <w:numPr>
          <w:ilvl w:val="0"/>
          <w:numId w:val="18"/>
        </w:numPr>
        <w:rPr>
          <w:ins w:author="OConnor, Jubilee" w:date="2026-04-21T13:14:00Z" w16du:dateUtc="2026-04-21T13:14:00Z" w:id="1818433853"/>
          <w:rFonts w:cs="Calibri" w:cstheme="minorAscii"/>
        </w:rPr>
      </w:pPr>
      <w:ins w:author="OConnor, Jubilee" w:date="2026-04-21T13:14:00Z" w16du:dateUtc="2026-04-21T13:14:00Z" w:id="1039009982">
        <w:r w:rsidRPr="35746909" w:rsidR="276FABC6">
          <w:rPr>
            <w:rFonts w:cs="Calibri" w:cstheme="minorAscii"/>
            <w:b w:val="1"/>
            <w:bCs w:val="1"/>
          </w:rPr>
          <w:t>Professional Development Funds</w:t>
        </w:r>
        <w:r w:rsidRPr="35746909" w:rsidR="276FABC6">
          <w:rPr>
            <w:rFonts w:cs="Calibri" w:cstheme="minorAscii"/>
          </w:rPr>
          <w:t xml:space="preserve">: Travel using Professional Development Funds requires the traveler to attach a fully approved PDF Request Form to the pre-approval in </w:t>
        </w:r>
        <w:r w:rsidRPr="35746909" w:rsidR="276FABC6">
          <w:rPr>
            <w:rFonts w:cs="Calibri" w:cstheme="minorAscii"/>
          </w:rPr>
          <w:t>the university’s expense management system</w:t>
        </w:r>
      </w:ins>
      <w:ins w:author="OConnor, Jubilee" w:date="2026-05-05T18:14:57.583Z" w16du:dateUtc="2026-05-05T18:14:57.583Z" w:id="1178160018">
        <w:r w:rsidRPr="35746909" w:rsidR="64CC22FC">
          <w:rPr>
            <w:rFonts w:cs="Calibri" w:cstheme="minorAscii"/>
          </w:rPr>
          <w:t xml:space="preserve">. </w:t>
        </w:r>
      </w:ins>
      <w:ins w:author="OConnor, Jubilee" w:date="2026-04-21T13:14:00Z" w16du:dateUtc="2026-04-21T13:14:00Z" w:id="250322585">
        <w:r w:rsidRPr="35746909" w:rsidR="276FABC6">
          <w:rPr>
            <w:rFonts w:cs="Calibri" w:cstheme="minorAscii"/>
            <w:highlight w:val="yellow"/>
          </w:rPr>
          <w:t>(Link to PDF request form)</w:t>
        </w:r>
      </w:ins>
    </w:p>
    <w:p w:rsidRPr="00F71552" w:rsidR="00F71552" w:rsidDel="00F71552" w:rsidP="35746909" w:rsidRDefault="00F71552" w14:paraId="604F2F19" w14:textId="4FDFA723">
      <w:pPr>
        <w:numPr>
          <w:ilvl w:val="0"/>
          <w:numId w:val="18"/>
        </w:numPr>
        <w:rPr>
          <w:del w:author="OConnor, Jubilee" w:date="2026-04-21T13:14:00Z" w16du:dateUtc="2026-04-21T13:14:00Z" w:id="335065536"/>
          <w:rFonts w:cs="Calibri" w:cstheme="minorAscii"/>
          <w:rPrChange w:author="OConnor, Jubilee" w:date="2026-04-21T13:14:00Z" w:id="1325619581">
            <w:rPr>
              <w:del w:author="OConnor, Jubilee" w:date="2026-04-21T13:14:00Z" w16du:dateUtc="2026-04-21T13:14:00Z" w:id="1984571393"/>
            </w:rPr>
          </w:rPrChange>
        </w:rPr>
        <w:pPrChange w:author="OConnor, Jubilee" w:date="2026-04-21T13:14:00Z" w:id="42">
          <w:pPr>
            <w:spacing w:before="100" w:beforeAutospacing="on" w:after="100" w:afterAutospacing="on" w:line="240" w:lineRule="auto"/>
            <w:outlineLvl w:val="1"/>
          </w:pPr>
        </w:pPrChange>
      </w:pPr>
      <w:ins w:author="OConnor, Jubilee" w:date="2026-04-21T13:14:00Z" w16du:dateUtc="2026-04-21T13:14:00Z" w:id="509489405">
        <w:r w:rsidRPr="35746909" w:rsidR="276FABC6">
          <w:rPr>
            <w:rFonts w:cs="Calibri" w:cstheme="minorAscii"/>
            <w:b w:val="1"/>
            <w:bCs w:val="1"/>
          </w:rPr>
          <w:t>Group Travel:</w:t>
        </w:r>
        <w:r w:rsidRPr="35746909" w:rsidR="276FABC6">
          <w:rPr>
            <w:rFonts w:cs="Calibri" w:cstheme="minorAscii"/>
          </w:rPr>
          <w:t xml:space="preserve"> </w:t>
        </w:r>
        <w:r w:rsidRPr="35746909" w:rsidR="276FABC6">
          <w:rPr>
            <w:rFonts w:cs="Calibri" w:cstheme="minorAscii"/>
          </w:rPr>
          <w:t>Group travel refers to university-sponsored travel involving more than two individuals traveling together as part of a planned, coordinated activity. This typically includes</w:t>
        </w:r>
        <w:r w:rsidRPr="35746909" w:rsidR="276FABC6">
          <w:rPr>
            <w:rFonts w:cs="Calibri" w:cstheme="minorAscii"/>
          </w:rPr>
          <w:t xml:space="preserve"> a</w:t>
        </w:r>
        <w:r w:rsidRPr="35746909" w:rsidR="276FABC6">
          <w:rPr>
            <w:rFonts w:cs="Calibri" w:cstheme="minorAscii"/>
          </w:rPr>
          <w:t xml:space="preserve">thletic team </w:t>
        </w:r>
      </w:ins>
      <w:ins w:author="OConnor, Jubilee" w:date="2026-05-05T18:14:14.113Z" w16du:dateUtc="2026-05-05T18:14:14.113Z" w:id="816933173">
        <w:r w:rsidRPr="35746909" w:rsidR="13D41F18">
          <w:rPr>
            <w:rFonts w:cs="Calibri" w:cstheme="minorAscii"/>
          </w:rPr>
          <w:t>travel and</w:t>
        </w:r>
      </w:ins>
      <w:ins w:author="OConnor, Jubilee" w:date="2026-04-21T13:14:00Z" w16du:dateUtc="2026-04-21T13:14:00Z" w:id="1684592061">
        <w:r w:rsidRPr="35746909" w:rsidR="276FABC6">
          <w:rPr>
            <w:rFonts w:cs="Calibri" w:cstheme="minorAscii"/>
          </w:rPr>
          <w:t xml:space="preserve"> student organization trips</w:t>
        </w:r>
      </w:ins>
      <w:ins w:author="OConnor, Jubilee" w:date="2026-05-05T18:14:54.655Z" w16du:dateUtc="2026-05-05T18:14:54.655Z" w:id="1599893718">
        <w:r w:rsidRPr="35746909" w:rsidR="58229079">
          <w:rPr>
            <w:rFonts w:cs="Calibri" w:cstheme="minorAscii"/>
          </w:rPr>
          <w:t xml:space="preserve">. </w:t>
        </w:r>
      </w:ins>
      <w:ins w:author="OConnor, Jubilee" w:date="2026-04-21T13:14:00Z" w16du:dateUtc="2026-04-21T13:14:00Z" w:id="1104449264">
        <w:r w:rsidRPr="35746909" w:rsidR="276FABC6">
          <w:rPr>
            <w:rFonts w:cs="Calibri" w:cstheme="minorAscii"/>
          </w:rPr>
          <w:t xml:space="preserve">For any group travel, the </w:t>
        </w:r>
        <w:r>
          <w:fldChar w:fldCharType="begin"/>
        </w:r>
        <w:r>
          <w:instrText xml:space="preserve"> HYPERLINK "https://www.wright.edu/user/login?destination=system/files/uploads/2022/03/page_restricted/pre-aproval-group-travel-template.xlsx" </w:instrText>
        </w:r>
        <w:r>
          <w:fldChar w:fldCharType="separate"/>
        </w:r>
        <w:r w:rsidRPr="35746909" w:rsidR="276FABC6">
          <w:rPr>
            <w:rStyle w:val="Hyperlink"/>
            <w:rFonts w:cs="Calibri" w:cstheme="minorAscii"/>
          </w:rPr>
          <w:t>group travel form</w:t>
        </w:r>
        <w:r w:rsidRPr="35746909">
          <w:rPr>
            <w:rStyle w:val="Hyperlink"/>
            <w:rFonts w:cs="Calibri" w:cstheme="minorAscii"/>
          </w:rPr>
          <w:fldChar w:fldCharType="end"/>
        </w:r>
        <w:r w:rsidRPr="35746909" w:rsidR="276FABC6">
          <w:rPr>
            <w:rFonts w:cs="Calibri" w:cstheme="minorAscii"/>
          </w:rPr>
          <w:t xml:space="preserve"> must be completed and attached to the pre-approval. </w:t>
        </w:r>
      </w:ins>
    </w:p>
    <w:p w:rsidRPr="00F71552" w:rsidR="00F71552" w:rsidDel="00F71552" w:rsidP="00F71552" w:rsidRDefault="00F71552" w14:paraId="3E239A14" w14:textId="13895698">
      <w:pPr>
        <w:numPr>
          <w:ilvl w:val="0"/>
          <w:numId w:val="1"/>
        </w:numPr>
        <w:shd w:val="clear" w:color="auto" w:fill="FFFFFF"/>
        <w:spacing w:after="100" w:afterAutospacing="1" w:line="240" w:lineRule="auto"/>
        <w:rPr>
          <w:del w:author="OConnor, Jubilee" w:date="2026-04-21T13:11:00Z" w:id="44"/>
          <w:rFonts w:ascii="Segoe UI" w:hAnsi="Segoe UI" w:eastAsia="Times New Roman" w:cs="Segoe UI"/>
          <w:color w:val="2E2D29"/>
          <w:sz w:val="24"/>
          <w:szCs w:val="24"/>
        </w:rPr>
      </w:pPr>
      <w:del w:author="OConnor, Jubilee" w:date="2026-04-21T13:11:00Z" w:id="45">
        <w:r w:rsidRPr="00F71552" w:rsidDel="00F71552">
          <w:rPr>
            <w:rFonts w:ascii="Segoe UI" w:hAnsi="Segoe UI" w:eastAsia="Times New Roman" w:cs="Segoe UI"/>
            <w:color w:val="2E2D29"/>
            <w:sz w:val="24"/>
            <w:szCs w:val="24"/>
          </w:rPr>
          <w:delText>To accomplish its stated purposes, the university authorizes its personnel (including students and other individuals on authorized university travel status) to engage in travel and provides budgetary funds for reimbursement of certain related costs.</w:delText>
        </w:r>
      </w:del>
    </w:p>
    <w:p w:rsidRPr="00F71552" w:rsidR="00F71552" w:rsidDel="00F71552" w:rsidP="00F71552" w:rsidRDefault="00F71552" w14:paraId="76DAC961" w14:textId="5848D471">
      <w:pPr>
        <w:numPr>
          <w:ilvl w:val="0"/>
          <w:numId w:val="1"/>
        </w:numPr>
        <w:shd w:val="clear" w:color="auto" w:fill="FFFFFF"/>
        <w:spacing w:after="100" w:afterAutospacing="1" w:line="240" w:lineRule="auto"/>
        <w:rPr>
          <w:del w:author="OConnor, Jubilee" w:date="2026-04-21T13:11:00Z" w:id="46"/>
          <w:rFonts w:ascii="Segoe UI" w:hAnsi="Segoe UI" w:eastAsia="Times New Roman" w:cs="Segoe UI"/>
          <w:color w:val="2E2D29"/>
          <w:sz w:val="24"/>
          <w:szCs w:val="24"/>
        </w:rPr>
      </w:pPr>
      <w:del w:author="OConnor, Jubilee" w:date="2026-04-21T13:11:00Z" w:id="47">
        <w:r w:rsidRPr="00F71552" w:rsidDel="00F71552">
          <w:rPr>
            <w:rFonts w:ascii="Segoe UI" w:hAnsi="Segoe UI" w:eastAsia="Times New Roman" w:cs="Segoe UI"/>
            <w:color w:val="2E2D29"/>
            <w:sz w:val="24"/>
            <w:szCs w:val="24"/>
          </w:rPr>
          <w:delText>The authorizing department shall follow the guidelines in this policy when reimbursing travel costs incurred by consultants and independent contractors.  However, a department has the option of reimbursing meals and incidental expenses at actual cost, with appropriate documentation.</w:delText>
        </w:r>
      </w:del>
    </w:p>
    <w:p w:rsidRPr="00F71552" w:rsidR="00F71552" w:rsidDel="00F71552" w:rsidP="00F71552" w:rsidRDefault="00F71552" w14:paraId="426C7F75" w14:textId="7834EFB1">
      <w:pPr>
        <w:numPr>
          <w:ilvl w:val="0"/>
          <w:numId w:val="1"/>
        </w:numPr>
        <w:shd w:val="clear" w:color="auto" w:fill="FFFFFF"/>
        <w:spacing w:after="100" w:afterAutospacing="1" w:line="240" w:lineRule="auto"/>
        <w:rPr>
          <w:del w:author="OConnor, Jubilee" w:date="2026-04-21T13:11:00Z" w:id="48"/>
          <w:rFonts w:ascii="Segoe UI" w:hAnsi="Segoe UI" w:eastAsia="Times New Roman" w:cs="Segoe UI"/>
          <w:color w:val="2E2D29"/>
          <w:sz w:val="24"/>
          <w:szCs w:val="24"/>
        </w:rPr>
      </w:pPr>
      <w:del w:author="OConnor, Jubilee" w:date="2026-04-21T13:11:00Z" w:id="49">
        <w:r w:rsidRPr="00F71552" w:rsidDel="00F71552">
          <w:rPr>
            <w:rFonts w:ascii="Segoe UI" w:hAnsi="Segoe UI" w:eastAsia="Times New Roman" w:cs="Segoe UI"/>
            <w:color w:val="2E2D29"/>
            <w:sz w:val="24"/>
            <w:szCs w:val="24"/>
          </w:rPr>
          <w:delText>Reimbursement requests from university personnel shall be honored if the traveler received proper prior authorization and if the expenditures incurred were in accordance with the guidelines in this policy.  Colleges/departments have full discretion as to the appropriate level of travel reimbursements, up to the maximum amounts allowed by this policy.</w:delText>
        </w:r>
      </w:del>
    </w:p>
    <w:p w:rsidRPr="00F71552" w:rsidR="00F71552" w:rsidDel="00F71552" w:rsidP="00F71552" w:rsidRDefault="00F71552" w14:paraId="576270A9" w14:textId="2FAC91FA">
      <w:pPr>
        <w:numPr>
          <w:ilvl w:val="0"/>
          <w:numId w:val="1"/>
        </w:numPr>
        <w:shd w:val="clear" w:color="auto" w:fill="FFFFFF"/>
        <w:spacing w:after="100" w:afterAutospacing="1" w:line="240" w:lineRule="auto"/>
        <w:rPr>
          <w:del w:author="OConnor, Jubilee" w:date="2026-04-21T13:11:00Z" w:id="50"/>
          <w:rFonts w:ascii="Segoe UI" w:hAnsi="Segoe UI" w:eastAsia="Times New Roman" w:cs="Segoe UI"/>
          <w:color w:val="2E2D29"/>
          <w:sz w:val="24"/>
          <w:szCs w:val="24"/>
        </w:rPr>
      </w:pPr>
      <w:del w:author="OConnor, Jubilee" w:date="2026-04-21T13:11:00Z" w:id="51">
        <w:r w:rsidRPr="00F71552" w:rsidDel="00F71552">
          <w:rPr>
            <w:rFonts w:ascii="Segoe UI" w:hAnsi="Segoe UI" w:eastAsia="Times New Roman" w:cs="Segoe UI"/>
            <w:color w:val="2E2D29"/>
            <w:sz w:val="24"/>
            <w:szCs w:val="24"/>
          </w:rPr>
          <w:delText xml:space="preserve">These regulations apply to all university related travel expenditures including operating budgets (ledgers 2 and 4) and federal, private, and other grants unless the grantor specifically authorizes in writing that a different policy shall apply.  The principal investigator of a research grant is responsible for complying with the travel regulations of the grantor.  All incomplete expense reports requiring additional documentation or explanation/justification of travel expenses after initial review by the Accounts Payable office will be sent to the business manager of the applicable college/department for follow-up.  Only substantiated expenses compliant with this policy will be reimbursed.  A travel expense report checklist (Appendix A) as well as a sample completed expense report (Appendix B) can be found at the bottom of this travel policy and can also be found on </w:delText>
        </w:r>
        <w:r w:rsidRPr="00F71552" w:rsidDel="00F71552">
          <w:rPr>
            <w:rFonts w:ascii="Segoe UI" w:hAnsi="Segoe UI" w:eastAsia="Times New Roman" w:cs="Segoe UI"/>
            <w:color w:val="2E2D29"/>
            <w:sz w:val="24"/>
            <w:szCs w:val="24"/>
          </w:rPr>
          <w:delText>the </w:delText>
        </w:r>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"https://www.wright.edu/financial-operations/controller"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Controller's website</w:delText>
        </w:r>
        <w:r w:rsidRPr="00F71552" w:rsidDel="00F71552">
          <w:rPr>
            <w:rFonts w:ascii="Segoe UI" w:hAnsi="Segoe UI" w:eastAsia="Times New Roman" w:cs="Segoe UI"/>
            <w:color w:val="2E2D29"/>
            <w:sz w:val="24"/>
            <w:szCs w:val="24"/>
          </w:rPr>
          <w:fldChar w:fldCharType="end"/>
        </w:r>
        <w:r w:rsidRPr="00F71552" w:rsidDel="00F71552">
          <w:rPr>
            <w:rFonts w:ascii="Segoe UI" w:hAnsi="Segoe UI" w:eastAsia="Times New Roman" w:cs="Segoe UI"/>
            <w:color w:val="2E2D29"/>
            <w:sz w:val="24"/>
            <w:szCs w:val="24"/>
          </w:rPr>
          <w:delText> to help the traveler understand key components of this policy and to be used as an aid while on travel status.</w:delText>
        </w:r>
      </w:del>
    </w:p>
    <w:p w:rsidRPr="00F71552" w:rsidR="00F71552" w:rsidDel="00F71552" w:rsidP="00F71552" w:rsidRDefault="00F71552" w14:paraId="7688F655" w14:textId="35034CD4">
      <w:pPr>
        <w:numPr>
          <w:ilvl w:val="0"/>
          <w:numId w:val="1"/>
        </w:numPr>
        <w:shd w:val="clear" w:color="auto" w:fill="FFFFFF"/>
        <w:spacing w:after="100" w:afterAutospacing="1" w:line="240" w:lineRule="auto"/>
        <w:rPr>
          <w:del w:author="OConnor, Jubilee" w:date="2026-04-21T13:11:00Z" w:id="52"/>
          <w:rFonts w:ascii="Segoe UI" w:hAnsi="Segoe UI" w:eastAsia="Times New Roman" w:cs="Segoe UI"/>
          <w:color w:val="2E2D29"/>
          <w:sz w:val="24"/>
          <w:szCs w:val="24"/>
        </w:rPr>
      </w:pPr>
      <w:del w:author="OConnor, Jubilee" w:date="2026-04-21T13:11:00Z" w:id="53">
        <w:r w:rsidRPr="00F71552" w:rsidDel="00F71552">
          <w:rPr>
            <w:rFonts w:ascii="Segoe UI" w:hAnsi="Segoe UI" w:eastAsia="Times New Roman" w:cs="Segoe UI"/>
            <w:color w:val="2E2D29"/>
            <w:sz w:val="24"/>
            <w:szCs w:val="24"/>
          </w:rPr>
          <w:delText>Where the traveler incurs and claims expense for which there is a lost or missing receipt, the traveler must include with the expenses report an itemized listing of those expenses with and explanation of facts surrounding the lost or missing receipt.  Both the traveler and the supervisor must sign the listing.  The template form to be utilized for this itemized listing can be found at the back of this travel policy (Appendix C) and on the </w:delText>
        </w:r>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"https://www.wright.edu/financial-operations/controller"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Controller's website</w:delText>
        </w:r>
        <w:r w:rsidRPr="00F71552" w:rsidDel="00F71552">
          <w:rPr>
            <w:rFonts w:ascii="Segoe UI" w:hAnsi="Segoe UI" w:eastAsia="Times New Roman" w:cs="Segoe UI"/>
            <w:color w:val="2E2D29"/>
            <w:sz w:val="24"/>
            <w:szCs w:val="24"/>
          </w:rPr>
          <w:fldChar w:fldCharType="end"/>
        </w:r>
        <w:r w:rsidRPr="00F71552" w:rsidDel="00F71552">
          <w:rPr>
            <w:rFonts w:ascii="Segoe UI" w:hAnsi="Segoe UI" w:eastAsia="Times New Roman" w:cs="Segoe UI"/>
            <w:color w:val="2E2D29"/>
            <w:sz w:val="24"/>
            <w:szCs w:val="24"/>
          </w:rPr>
          <w:delText>.  This form must be used to document all missing receipts.</w:delText>
        </w:r>
      </w:del>
    </w:p>
    <w:p w:rsidRPr="00F71552" w:rsidR="00F71552" w:rsidDel="00F71552" w:rsidP="00F71552" w:rsidRDefault="00F71552" w14:paraId="7F5F0D24" w14:textId="58902303">
      <w:pPr>
        <w:numPr>
          <w:ilvl w:val="0"/>
          <w:numId w:val="1"/>
        </w:numPr>
        <w:shd w:val="clear" w:color="auto" w:fill="FFFFFF"/>
        <w:spacing w:after="100" w:afterAutospacing="1" w:line="240" w:lineRule="auto"/>
        <w:rPr>
          <w:del w:author="OConnor, Jubilee" w:date="2026-04-21T13:11:00Z" w:id="54"/>
          <w:rFonts w:ascii="Segoe UI" w:hAnsi="Segoe UI" w:eastAsia="Times New Roman" w:cs="Segoe UI"/>
          <w:color w:val="2E2D29"/>
          <w:sz w:val="24"/>
          <w:szCs w:val="24"/>
        </w:rPr>
      </w:pPr>
      <w:del w:author="OConnor, Jubilee" w:date="2026-04-21T13:11:00Z" w:id="55">
        <w:r w:rsidRPr="00F71552" w:rsidDel="00F71552">
          <w:rPr>
            <w:rFonts w:ascii="Segoe UI" w:hAnsi="Segoe UI" w:eastAsia="Times New Roman" w:cs="Segoe UI"/>
            <w:color w:val="2E2D29"/>
            <w:sz w:val="24"/>
            <w:szCs w:val="24"/>
          </w:rPr>
          <w:delText>Any exceptions to this policy must be approved in writing by the Provost or appropriate Vice President.</w:delText>
        </w:r>
      </w:del>
    </w:p>
    <w:p w:rsidRPr="00F71552" w:rsidR="00F71552" w:rsidP="00F71552" w:rsidRDefault="00F71552" w14:paraId="7C881E6D" w14:textId="03669B59">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9510.2</w:t>
      </w:r>
      <w:r w:rsidRPr="00F71552">
        <w:rPr>
          <w:rFonts w:ascii="Segoe UI" w:hAnsi="Segoe UI" w:eastAsia="Times New Roman" w:cs="Segoe UI"/>
          <w:b/>
          <w:bCs/>
          <w:color w:val="046A38"/>
          <w:spacing w:val="5"/>
          <w:sz w:val="39"/>
          <w:szCs w:val="39"/>
        </w:rPr>
        <w:t> </w:t>
      </w:r>
      <w:del w:author="OConnor, Jubilee" w:date="2026-04-21T13:14:00Z" w:id="56">
        <w:r w:rsidRPr="00F71552" w:rsidDel="00F71552">
          <w:rPr>
            <w:rFonts w:ascii="Segoe UI" w:hAnsi="Segoe UI" w:eastAsia="Times New Roman" w:cs="Segoe UI"/>
            <w:b/>
            <w:bCs/>
            <w:color w:val="046A38"/>
            <w:spacing w:val="5"/>
            <w:sz w:val="39"/>
            <w:szCs w:val="39"/>
          </w:rPr>
          <w:delText>Authorization of Travel</w:delText>
        </w:r>
      </w:del>
      <w:ins w:author="OConnor, Jubilee" w:date="2026-04-21T13:14:00Z" w:id="57">
        <w:r>
          <w:rPr>
            <w:rFonts w:ascii="Segoe UI" w:hAnsi="Segoe UI" w:eastAsia="Times New Roman" w:cs="Segoe UI"/>
            <w:b/>
            <w:bCs/>
            <w:color w:val="046A38"/>
            <w:spacing w:val="5"/>
            <w:sz w:val="39"/>
            <w:szCs w:val="39"/>
          </w:rPr>
          <w:t xml:space="preserve">Compliance &amp; </w:t>
        </w:r>
      </w:ins>
      <w:ins w:author="OConnor, Jubilee" w:date="2026-04-21T13:15:00Z" w:id="58">
        <w:r>
          <w:rPr>
            <w:rFonts w:ascii="Segoe UI" w:hAnsi="Segoe UI" w:eastAsia="Times New Roman" w:cs="Segoe UI"/>
            <w:b/>
            <w:bCs/>
            <w:color w:val="046A38"/>
            <w:spacing w:val="5"/>
            <w:sz w:val="39"/>
            <w:szCs w:val="39"/>
          </w:rPr>
          <w:t>Responsibilities</w:t>
        </w:r>
      </w:ins>
    </w:p>
    <w:p w:rsidR="00F71552" w:rsidP="35746909" w:rsidRDefault="00F71552" w14:paraId="08DCD75F" w14:textId="77777777">
      <w:pPr>
        <w:spacing w:before="100" w:beforeAutospacing="on" w:after="100" w:afterAutospacing="on" w:line="240" w:lineRule="auto"/>
        <w:rPr>
          <w:ins w:author="OConnor, Jubilee" w:date="2026-04-21T13:15:00Z" w16du:dateUtc="2026-04-21T13:15:00Z" w:id="1144542785"/>
          <w:rFonts w:eastAsia="Times New Roman" w:cs="Calibri" w:cstheme="minorAscii"/>
        </w:rPr>
      </w:pPr>
      <w:ins w:author="OConnor, Jubilee" w:date="2026-04-21T13:15:00Z" w16du:dateUtc="2026-04-21T13:15:00Z" w:id="342663922">
        <w:r w:rsidRPr="35746909" w:rsidR="276FABC6">
          <w:rPr>
            <w:rFonts w:eastAsia="Times New Roman" w:cs="Calibri" w:cstheme="minorAscii"/>
          </w:rPr>
          <w:t>All individuals engaging in university-related travel are respon</w:t>
        </w:r>
        <w:r w:rsidRPr="35746909" w:rsidR="276FABC6">
          <w:rPr>
            <w:rFonts w:eastAsia="Times New Roman" w:cs="Calibri" w:cstheme="minorAscii"/>
          </w:rPr>
          <w:t>sible for following Wright State University’s travel policies and procedures</w:t>
        </w:r>
      </w:ins>
      <w:bookmarkStart w:name="_Int_azYDhMnN" w:id="835665360"/>
      <w:ins w:author="OConnor, Jubilee" w:date="2026-04-21T13:15:00Z" w16du:dateUtc="2026-04-21T13:15:00Z" w:id="1757703469">
        <w:r w:rsidRPr="35746909" w:rsidR="276FABC6">
          <w:rPr>
            <w:rFonts w:eastAsia="Times New Roman" w:cs="Calibri" w:cstheme="minorAscii"/>
          </w:rPr>
          <w:t>.</w:t>
        </w:r>
        <w:r w:rsidRPr="35746909" w:rsidR="276FABC6">
          <w:rPr>
            <w:rFonts w:eastAsia="Times New Roman" w:cs="Calibri" w:cstheme="minorAscii"/>
          </w:rPr>
          <w:t xml:space="preserve">  </w:t>
        </w:r>
      </w:ins>
      <w:bookmarkEnd w:id="835665360"/>
      <w:ins w:author="OConnor, Jubilee" w:date="2026-04-21T13:15:00Z" w16du:dateUtc="2026-04-21T13:15:00Z" w:id="209722030">
        <w:r w:rsidRPr="35746909" w:rsidR="276FABC6">
          <w:rPr>
            <w:rFonts w:eastAsia="Times New Roman" w:cs="Calibri" w:cstheme="minorAscii"/>
          </w:rPr>
          <w:t xml:space="preserve">Non-compliance can </w:t>
        </w:r>
        <w:r w:rsidRPr="35746909" w:rsidR="276FABC6">
          <w:rPr>
            <w:rFonts w:eastAsia="Times New Roman" w:cs="Calibri" w:cstheme="minorAscii"/>
          </w:rPr>
          <w:t>result in denial of reimbursement and/or loss of travel privileges</w:t>
        </w:r>
        <w:r w:rsidRPr="35746909" w:rsidR="276FABC6">
          <w:rPr>
            <w:rFonts w:eastAsia="Times New Roman" w:cs="Calibri" w:cstheme="minorAscii"/>
          </w:rPr>
          <w:t>.</w:t>
        </w:r>
      </w:ins>
    </w:p>
    <w:p w:rsidRPr="00AA101C" w:rsidR="00F71552" w:rsidP="00F71552" w:rsidRDefault="00F71552" w14:paraId="1B3EFFC0" w14:textId="77777777">
      <w:pPr>
        <w:spacing w:before="100" w:beforeAutospacing="1" w:after="100" w:afterAutospacing="1" w:line="240" w:lineRule="auto"/>
        <w:rPr>
          <w:ins w:author="OConnor, Jubilee" w:date="2026-04-21T13:15:00Z" w:id="61"/>
          <w:rFonts w:eastAsia="Times New Roman" w:cstheme="minorHAnsi"/>
        </w:rPr>
      </w:pPr>
      <w:ins w:author="OConnor, Jubilee" w:date="2026-04-21T13:15:00Z" w:id="62">
        <w:r>
          <w:rPr>
            <w:rFonts w:eastAsia="Times New Roman" w:cstheme="minorHAnsi"/>
          </w:rPr>
          <w:t>It is the traveler’s responsibility to ensure the following:</w:t>
        </w:r>
      </w:ins>
    </w:p>
    <w:p w:rsidRPr="00AA101C" w:rsidR="00F71552" w:rsidP="00F71552" w:rsidRDefault="00F71552" w14:paraId="5AE630FB" w14:textId="77777777">
      <w:pPr>
        <w:numPr>
          <w:ilvl w:val="0"/>
          <w:numId w:val="20"/>
        </w:numPr>
        <w:spacing w:before="100" w:beforeAutospacing="1" w:after="100" w:afterAutospacing="1" w:line="240" w:lineRule="auto"/>
        <w:rPr>
          <w:ins w:author="OConnor, Jubilee" w:date="2026-04-21T13:15:00Z" w:id="63"/>
          <w:rFonts w:eastAsia="Times New Roman" w:cstheme="minorHAnsi"/>
        </w:rPr>
      </w:pPr>
      <w:ins w:author="OConnor, Jubilee" w:date="2026-04-21T13:15:00Z" w:id="64">
        <w:r w:rsidRPr="00AA101C">
          <w:rPr>
            <w:rFonts w:eastAsia="Times New Roman" w:cstheme="minorHAnsi"/>
          </w:rPr>
          <w:t>Ensure full compliance with this travel policy before, during, and after travel.</w:t>
        </w:r>
      </w:ins>
    </w:p>
    <w:p w:rsidRPr="00AA101C" w:rsidR="00F71552" w:rsidP="00F71552" w:rsidRDefault="00F71552" w14:paraId="4BF1EAEB" w14:textId="77777777">
      <w:pPr>
        <w:numPr>
          <w:ilvl w:val="0"/>
          <w:numId w:val="20"/>
        </w:numPr>
        <w:spacing w:before="100" w:beforeAutospacing="1" w:after="100" w:afterAutospacing="1" w:line="240" w:lineRule="auto"/>
        <w:rPr>
          <w:ins w:author="OConnor, Jubilee" w:date="2026-04-21T13:15:00Z" w:id="65"/>
          <w:rFonts w:eastAsia="Times New Roman" w:cstheme="minorHAnsi"/>
        </w:rPr>
      </w:pPr>
      <w:ins w:author="OConnor, Jubilee" w:date="2026-04-21T13:15:00Z" w:id="66">
        <w:r w:rsidRPr="005F54B6">
          <w:rPr>
            <w:rFonts w:eastAsia="Times New Roman" w:cstheme="minorHAnsi"/>
          </w:rPr>
          <w:t>Complete all required approvals, forms, and documentation prior to travel and submit any post-travel reports as required.</w:t>
        </w:r>
      </w:ins>
    </w:p>
    <w:p w:rsidRPr="00F71552" w:rsidR="00F71552" w:rsidP="00F71552" w:rsidRDefault="00F71552" w14:paraId="1CDA96EE" w14:textId="209A379C">
      <w:pPr>
        <w:numPr>
          <w:ilvl w:val="0"/>
          <w:numId w:val="20"/>
        </w:numPr>
        <w:spacing w:before="100" w:beforeAutospacing="1" w:after="100" w:afterAutospacing="1" w:line="240" w:lineRule="auto"/>
        <w:rPr>
          <w:ins w:author="OConnor, Jubilee" w:date="2026-04-21T13:15:00Z" w:id="67"/>
          <w:rFonts w:eastAsia="Times New Roman" w:cstheme="minorHAnsi"/>
          <w:rPrChange w:author="OConnor, Jubilee" w:date="2026-04-21T13:15:00Z" w:id="68">
            <w:rPr>
              <w:ins w:author="OConnor, Jubilee" w:date="2026-04-21T13:15:00Z" w:id="69"/>
              <w:rFonts w:ascii="Segoe UI" w:hAnsi="Segoe UI" w:eastAsia="Times New Roman" w:cs="Segoe UI"/>
              <w:color w:val="2E2D29"/>
              <w:sz w:val="24"/>
              <w:szCs w:val="24"/>
            </w:rPr>
          </w:rPrChange>
        </w:rPr>
        <w:pPrChange w:author="OConnor, Jubilee" w:date="2026-04-21T13:15:00Z" w:id="70">
          <w:pPr>
            <w:numPr>
              <w:numId w:val="2"/>
            </w:numPr>
            <w:shd w:val="clear" w:color="auto" w:fill="FFFFFF"/>
            <w:tabs>
              <w:tab w:val="num" w:pos="720"/>
            </w:tabs>
            <w:spacing w:after="100" w:afterAutospacing="1" w:line="240" w:lineRule="auto"/>
            <w:ind w:left="720" w:hanging="360"/>
          </w:pPr>
        </w:pPrChange>
      </w:pPr>
      <w:ins w:author="OConnor, Jubilee" w:date="2026-04-21T13:15:00Z" w:id="71">
        <w:r w:rsidRPr="00AA101C">
          <w:rPr>
            <w:rFonts w:eastAsia="Times New Roman" w:cstheme="minorHAnsi"/>
          </w:rPr>
          <w:t>Understand that non-compliance may result</w:t>
        </w:r>
        <w:r>
          <w:rPr>
            <w:rFonts w:eastAsia="Times New Roman" w:cstheme="minorHAnsi"/>
          </w:rPr>
          <w:t xml:space="preserve"> in</w:t>
        </w:r>
        <w:r w:rsidRPr="00AA101C">
          <w:rPr>
            <w:rFonts w:eastAsia="Times New Roman" w:cstheme="minorHAnsi"/>
          </w:rPr>
          <w:t xml:space="preserve"> </w:t>
        </w:r>
        <w:r>
          <w:rPr>
            <w:rFonts w:eastAsia="Times New Roman" w:cstheme="minorHAnsi"/>
          </w:rPr>
          <w:t xml:space="preserve">denial of </w:t>
        </w:r>
        <w:r w:rsidRPr="00AA101C">
          <w:rPr>
            <w:rFonts w:eastAsia="Times New Roman" w:cstheme="minorHAnsi"/>
          </w:rPr>
          <w:t>reimbursement and/or loss of travel privileges.</w:t>
        </w:r>
      </w:ins>
    </w:p>
    <w:p w:rsidRPr="00F71552" w:rsidR="00F71552" w:rsidDel="00F71552" w:rsidP="00F71552" w:rsidRDefault="00F71552" w14:paraId="0D0441A6" w14:textId="405520DD">
      <w:pPr>
        <w:numPr>
          <w:ilvl w:val="0"/>
          <w:numId w:val="2"/>
        </w:numPr>
        <w:shd w:val="clear" w:color="auto" w:fill="FFFFFF"/>
        <w:spacing w:after="100" w:afterAutospacing="1" w:line="240" w:lineRule="auto"/>
        <w:rPr>
          <w:del w:author="OConnor, Jubilee" w:date="2026-04-21T13:15:00Z" w:id="72"/>
          <w:rFonts w:ascii="Segoe UI" w:hAnsi="Segoe UI" w:eastAsia="Times New Roman" w:cs="Segoe UI"/>
          <w:color w:val="2E2D29"/>
          <w:sz w:val="24"/>
          <w:szCs w:val="24"/>
        </w:rPr>
      </w:pPr>
      <w:del w:author="OConnor, Jubilee" w:date="2026-04-21T13:15:00Z" w:id="73">
        <w:r w:rsidRPr="00F71552" w:rsidDel="00F71552">
          <w:rPr>
            <w:rFonts w:ascii="Segoe UI" w:hAnsi="Segoe UI" w:eastAsia="Times New Roman" w:cs="Segoe UI"/>
            <w:color w:val="2E2D29"/>
            <w:sz w:val="24"/>
            <w:szCs w:val="24"/>
          </w:rPr>
          <w:delText>All travel involving overnight lodging must be approved in advance of the travel by the individual (e.g., Provost, Vice President, Vice Provost, Dean, Director) responsible for the budgetary source of funds from which the expense is to be paid.</w:delText>
        </w:r>
      </w:del>
    </w:p>
    <w:p w:rsidRPr="00F71552" w:rsidR="00F71552" w:rsidDel="00F71552" w:rsidP="00F71552" w:rsidRDefault="00F71552" w14:paraId="77572F21" w14:textId="73B184DE">
      <w:pPr>
        <w:numPr>
          <w:ilvl w:val="0"/>
          <w:numId w:val="2"/>
        </w:numPr>
        <w:shd w:val="clear" w:color="auto" w:fill="FFFFFF"/>
        <w:spacing w:after="100" w:afterAutospacing="1" w:line="240" w:lineRule="auto"/>
        <w:rPr>
          <w:del w:author="OConnor, Jubilee" w:date="2026-04-21T13:15:00Z" w:id="74"/>
          <w:rFonts w:ascii="Segoe UI" w:hAnsi="Segoe UI" w:eastAsia="Times New Roman" w:cs="Segoe UI"/>
          <w:color w:val="2E2D29"/>
          <w:sz w:val="24"/>
          <w:szCs w:val="24"/>
        </w:rPr>
      </w:pPr>
      <w:del w:author="OConnor, Jubilee" w:date="2026-04-21T13:15:00Z" w:id="75">
        <w:r w:rsidRPr="00F71552" w:rsidDel="00F71552">
          <w:rPr>
            <w:rFonts w:ascii="Segoe UI" w:hAnsi="Segoe UI" w:eastAsia="Times New Roman" w:cs="Segoe UI"/>
            <w:color w:val="2E2D29"/>
            <w:sz w:val="24"/>
            <w:szCs w:val="24"/>
          </w:rPr>
          <w:delText>After approval, the Travel Authorization form can be forwarded to the Accounts Payable office if the department wishes to encumber the amount of the travel.</w:delText>
        </w:r>
      </w:del>
    </w:p>
    <w:p w:rsidRPr="00F71552" w:rsidR="00F71552" w:rsidDel="00F71552" w:rsidP="35746909" w:rsidRDefault="00F71552" w14:paraId="66B7FD2C" w14:textId="0B8985A8">
      <w:pPr>
        <w:numPr>
          <w:ilvl w:val="0"/>
          <w:numId w:val="2"/>
        </w:numPr>
        <w:shd w:val="clear" w:color="auto" w:fill="FFFFFF" w:themeFill="background1"/>
        <w:spacing w:after="100" w:afterAutospacing="on" w:line="240" w:lineRule="auto"/>
        <w:rPr>
          <w:del w:author="OConnor, Jubilee" w:date="2026-04-21T13:15:00Z" w16du:dateUtc="2026-04-21T13:15:00Z" w:id="1924277451"/>
          <w:rFonts w:ascii="Segoe UI" w:hAnsi="Segoe UI" w:eastAsia="Times New Roman" w:cs="Segoe UI"/>
          <w:color w:val="2E2D29"/>
          <w:sz w:val="24"/>
          <w:szCs w:val="24"/>
        </w:rPr>
      </w:pPr>
      <w:del w:author="OConnor, Jubilee" w:date="2026-04-21T13:15:00Z" w16du:dateUtc="2026-04-21T13:15:00Z" w:id="1821026880">
        <w:r w:rsidRPr="35746909" w:rsidDel="276FABC6">
          <w:rPr>
            <w:rFonts w:ascii="Segoe UI" w:hAnsi="Segoe UI" w:eastAsia="Times New Roman" w:cs="Segoe UI"/>
            <w:color w:val="2E2D29"/>
            <w:sz w:val="24"/>
            <w:szCs w:val="24"/>
          </w:rPr>
          <w:delText>The approved Travel Expense Report section of the Travel Authorization and Travel Expense</w:delText>
        </w:r>
        <w:r w:rsidRPr="35746909" w:rsidDel="276FABC6">
          <w:rPr>
            <w:rFonts w:ascii="Segoe UI" w:hAnsi="Segoe UI" w:eastAsia="Times New Roman" w:cs="Segoe UI"/>
            <w:color w:val="2E2D29"/>
            <w:sz w:val="24"/>
            <w:szCs w:val="24"/>
          </w:rPr>
          <w:delText xml:space="preserve"> Report form certifies the propriety of all expenses listed as actually necessary to the performance of official university business.  Upon completion of the travel, the white copy of the Travel Expense Report form, along with appropriate itemized receipts, should be forwarded to the Accounts Payable office for reimbursement within </w:delText>
        </w:r>
      </w:del>
      <w:bookmarkStart w:name="_Int_iVurxFb3" w:id="857494030"/>
      <w:del w:author="OConnor, Jubilee" w:date="2026-04-21T13:15:00Z" w16du:dateUtc="2026-04-21T13:15:00Z" w:id="1972449057">
        <w:r w:rsidRPr="35746909" w:rsidDel="276FABC6">
          <w:rPr>
            <w:rFonts w:ascii="Segoe UI" w:hAnsi="Segoe UI" w:eastAsia="Times New Roman" w:cs="Segoe UI"/>
            <w:color w:val="2E2D29"/>
            <w:sz w:val="24"/>
            <w:szCs w:val="24"/>
          </w:rPr>
          <w:delText>60 days</w:delText>
        </w:r>
      </w:del>
      <w:bookmarkEnd w:id="857494030"/>
      <w:del w:author="OConnor, Jubilee" w:date="2026-04-21T13:15:00Z" w16du:dateUtc="2026-04-21T13:15:00Z" w:id="583425565">
        <w:r w:rsidRPr="35746909" w:rsidDel="276FABC6">
          <w:rPr>
            <w:rFonts w:ascii="Segoe UI" w:hAnsi="Segoe UI" w:eastAsia="Times New Roman" w:cs="Segoe UI"/>
            <w:color w:val="2E2D29"/>
            <w:sz w:val="24"/>
            <w:szCs w:val="24"/>
          </w:rPr>
          <w:delText xml:space="preserve"> of completing the trip.  This form is to reflect all expenses related to the travel, including prepaid expenses (with a reference to the form used to make the prepayment) that may have been made </w:delText>
        </w:r>
        <w:r w:rsidRPr="35746909" w:rsidDel="276FABC6">
          <w:rPr>
            <w:rFonts w:ascii="Segoe UI" w:hAnsi="Segoe UI" w:eastAsia="Times New Roman" w:cs="Segoe UI"/>
            <w:color w:val="2E2D29"/>
            <w:sz w:val="24"/>
            <w:szCs w:val="24"/>
          </w:rPr>
          <w:delText>utilizing a procurement card or departmental purchase order (See 9510.4(d) below).  Receipts of all expenses documented on the travel expense report must be attached to the form.  It should be noted that missing receipts and other missing documentation to support travel expenses constitute the single largest factor in necessitating the return of the expense report to the college/unit and delaying the travel reimbursement.  In addition, the business purpose of the trip must be docume</w:delText>
        </w:r>
        <w:r w:rsidRPr="35746909" w:rsidDel="276FABC6">
          <w:rPr>
            <w:rFonts w:ascii="Segoe UI" w:hAnsi="Segoe UI" w:eastAsia="Times New Roman" w:cs="Segoe UI"/>
            <w:color w:val="2E2D29"/>
            <w:sz w:val="24"/>
            <w:szCs w:val="24"/>
          </w:rPr>
          <w:delText>nted within the expense report.  This can be performed by including a copy of the conference itinerary, including the appropriate portion of the conference program, or any other means that clearly describes the business nature of the trip.  A copy of any conference registration and itinerary is required to substantiate the dates of the conference and any included expenses such as meals.  The travel expense report </w:delText>
        </w:r>
        <w:r w:rsidRPr="35746909" w:rsidDel="276FABC6">
          <w:rPr>
            <w:rFonts w:ascii="Segoe UI" w:hAnsi="Segoe UI" w:eastAsia="Times New Roman" w:cs="Segoe UI"/>
            <w:b w:val="1"/>
            <w:bCs w:val="1"/>
            <w:color w:val="2E2D29"/>
            <w:sz w:val="24"/>
            <w:szCs w:val="24"/>
          </w:rPr>
          <w:delText>must</w:delText>
        </w:r>
        <w:r w:rsidRPr="35746909" w:rsidDel="276FABC6">
          <w:rPr>
            <w:rFonts w:ascii="Segoe UI" w:hAnsi="Segoe UI" w:eastAsia="Times New Roman" w:cs="Segoe UI"/>
            <w:color w:val="2E2D29"/>
            <w:sz w:val="24"/>
            <w:szCs w:val="24"/>
          </w:rPr>
          <w:delText xml:space="preserve"> be approved by the traveler's supervisor.  Reimbursement requests submitted later than </w:delText>
        </w:r>
      </w:del>
      <w:bookmarkStart w:name="_Int_wBAnG1M8" w:id="1816791208"/>
      <w:del w:author="OConnor, Jubilee" w:date="2026-04-21T13:15:00Z" w16du:dateUtc="2026-04-21T13:15:00Z" w:id="536269188">
        <w:r w:rsidRPr="35746909" w:rsidDel="276FABC6">
          <w:rPr>
            <w:rFonts w:ascii="Segoe UI" w:hAnsi="Segoe UI" w:eastAsia="Times New Roman" w:cs="Segoe UI"/>
            <w:color w:val="2E2D29"/>
            <w:sz w:val="24"/>
            <w:szCs w:val="24"/>
          </w:rPr>
          <w:delText>90 days</w:delText>
        </w:r>
      </w:del>
      <w:bookmarkEnd w:id="1816791208"/>
      <w:del w:author="OConnor, Jubilee" w:date="2026-04-21T13:15:00Z" w16du:dateUtc="2026-04-21T13:15:00Z" w:id="1862894074">
        <w:r w:rsidRPr="35746909" w:rsidDel="276FABC6">
          <w:rPr>
            <w:rFonts w:ascii="Segoe UI" w:hAnsi="Segoe UI" w:eastAsia="Times New Roman" w:cs="Segoe UI"/>
            <w:color w:val="2E2D29"/>
            <w:sz w:val="24"/>
            <w:szCs w:val="24"/>
          </w:rPr>
          <w:delText xml:space="preserve"> after the travel has been completed must be approved by the Provost or appropriate Vice President and may, due to IRS regulations, become taxable income to the employee.</w:delText>
        </w:r>
      </w:del>
    </w:p>
    <w:p w:rsidR="00F71552" w:rsidDel="00F71552" w:rsidP="00F71552" w:rsidRDefault="00F71552" w14:paraId="3B786850" w14:textId="5754191D">
      <w:pPr>
        <w:numPr>
          <w:ilvl w:val="0"/>
          <w:numId w:val="2"/>
        </w:numPr>
        <w:shd w:val="clear" w:color="auto" w:fill="FFFFFF"/>
        <w:spacing w:after="100" w:afterAutospacing="1" w:line="240" w:lineRule="auto"/>
        <w:rPr>
          <w:del w:author="OConnor, Jubilee" w:date="2026-04-21T13:15:00Z" w:id="78"/>
          <w:rFonts w:ascii="Segoe UI" w:hAnsi="Segoe UI" w:eastAsia="Times New Roman" w:cs="Segoe UI"/>
          <w:color w:val="2E2D29"/>
          <w:sz w:val="24"/>
          <w:szCs w:val="24"/>
        </w:rPr>
      </w:pPr>
      <w:del w:author="OConnor, Jubilee" w:date="2026-04-21T13:15:00Z" w:id="79">
        <w:r w:rsidRPr="00F71552" w:rsidDel="00F71552">
          <w:rPr>
            <w:rFonts w:ascii="Segoe UI" w:hAnsi="Segoe UI" w:eastAsia="Times New Roman" w:cs="Segoe UI"/>
            <w:color w:val="2E2D29"/>
            <w:sz w:val="24"/>
            <w:szCs w:val="24"/>
          </w:rPr>
          <w:delText>A Travel Expense Report must be submitted even if all expenses have been paid by the university through the use of a procurement card or other means and even if no personal reimbursement to the traveler is required.  The report is needed to ensure compliance with university travel policies.</w:delText>
        </w:r>
      </w:del>
    </w:p>
    <w:p w:rsidR="00F71552" w:rsidP="00F71552" w:rsidRDefault="00F71552" w14:paraId="50544547" w14:textId="533B06C0">
      <w:pPr>
        <w:pStyle w:val="Heading2"/>
        <w:rPr>
          <w:ins w:author="OConnor, Jubilee" w:date="2026-04-21T13:15:00Z" w:id="80"/>
          <w:rFonts w:eastAsia="Times New Roman"/>
        </w:rPr>
      </w:pPr>
      <w:ins w:author="OConnor, Jubilee" w:date="2026-04-21T13:15:00Z" w:id="81">
        <w:r>
          <w:rPr>
            <w:rFonts w:eastAsia="Times New Roman"/>
          </w:rPr>
          <w:t>9510.2.1 Violation Consequences</w:t>
        </w:r>
      </w:ins>
    </w:p>
    <w:p w:rsidR="00F71552" w:rsidP="00F71552" w:rsidRDefault="00F71552" w14:paraId="4506802F" w14:textId="77777777">
      <w:pPr>
        <w:rPr>
          <w:ins w:author="OConnor, Jubilee" w:date="2026-04-21T13:15:00Z" w:id="82"/>
          <w:b/>
          <w:bCs/>
        </w:rPr>
      </w:pPr>
    </w:p>
    <w:p w:rsidR="00F71552" w:rsidP="00F71552" w:rsidRDefault="00F71552" w14:paraId="56DEF2E2" w14:textId="1E372801">
      <w:pPr>
        <w:rPr>
          <w:ins w:author="OConnor, Jubilee" w:date="2026-04-21T13:15:00Z" w:id="83"/>
          <w:b/>
          <w:bCs/>
        </w:rPr>
      </w:pPr>
      <w:ins w:author="OConnor, Jubilee" w:date="2026-04-21T13:15:00Z" w:id="84">
        <w:r>
          <w:rPr>
            <w:b/>
            <w:bCs/>
          </w:rPr>
          <w:t>First Offense:</w:t>
        </w:r>
      </w:ins>
    </w:p>
    <w:p w:rsidR="00F71552" w:rsidP="00F71552" w:rsidRDefault="00F71552" w14:paraId="4218BE7D" w14:textId="77777777">
      <w:pPr>
        <w:rPr>
          <w:ins w:author="OConnor, Jubilee" w:date="2026-04-21T13:15:00Z" w:id="85"/>
        </w:rPr>
      </w:pPr>
      <w:ins w:author="OConnor, Jubilee" w:date="2026-04-21T13:15:00Z" w:id="86">
        <w:r>
          <w:t>A formal written warning will be issued to the traveler by the Director of Fiscal Services with a copy to the employee’s supervisor and unit Finance and Business Operations Manager. If the travel was not fully approved by all required parties in the approval queue, all related expenses will be denied, and any costs charged to the university must be reimbursed by the traveler.</w:t>
        </w:r>
      </w:ins>
    </w:p>
    <w:p w:rsidR="00F71552" w:rsidP="00F71552" w:rsidRDefault="00F71552" w14:paraId="4A50A66A" w14:textId="77777777">
      <w:pPr>
        <w:rPr>
          <w:ins w:author="OConnor, Jubilee" w:date="2026-04-21T13:15:00Z" w:id="87"/>
          <w:b/>
          <w:bCs/>
        </w:rPr>
      </w:pPr>
      <w:ins w:author="OConnor, Jubilee" w:date="2026-04-21T13:15:00Z" w:id="88">
        <w:r>
          <w:rPr>
            <w:b/>
            <w:bCs/>
          </w:rPr>
          <w:t>Second Offense:</w:t>
        </w:r>
      </w:ins>
    </w:p>
    <w:p w:rsidR="00F71552" w:rsidP="00F71552" w:rsidRDefault="00F71552" w14:paraId="130D04A8" w14:textId="77777777">
      <w:pPr>
        <w:rPr>
          <w:ins w:author="OConnor, Jubilee" w:date="2026-04-21T13:15:00Z" w:id="89"/>
        </w:rPr>
      </w:pPr>
      <w:ins w:author="OConnor, Jubilee" w:date="2026-04-21T13:15:00Z" w:id="90">
        <w:r>
          <w:t>A second offense will result in a second formal written warning sent by the Director of Fiscal Services with a copy sent to the division head and the university Chief Operating Officer. The travel will be required to attend a one-on-one compliance meeting and training session with the Director of Fiscal Services and the university travel administrator before any future travel is permitted.</w:t>
        </w:r>
      </w:ins>
    </w:p>
    <w:p w:rsidR="00F71552" w:rsidP="00F71552" w:rsidRDefault="00F71552" w14:paraId="757853D4" w14:textId="77777777">
      <w:pPr>
        <w:rPr>
          <w:ins w:author="OConnor, Jubilee" w:date="2026-04-21T13:15:00Z" w:id="91"/>
          <w:b/>
          <w:bCs/>
        </w:rPr>
      </w:pPr>
      <w:ins w:author="OConnor, Jubilee" w:date="2026-04-21T13:15:00Z" w:id="92">
        <w:r>
          <w:rPr>
            <w:b/>
            <w:bCs/>
          </w:rPr>
          <w:t>Third Offense:</w:t>
        </w:r>
      </w:ins>
    </w:p>
    <w:p w:rsidRPr="00C41A2E" w:rsidR="00F71552" w:rsidP="00F71552" w:rsidRDefault="00F71552" w14:paraId="2434F210" w14:textId="77777777">
      <w:pPr>
        <w:rPr>
          <w:ins w:author="OConnor, Jubilee" w:date="2026-04-21T13:15:00Z" w:id="93"/>
        </w:rPr>
      </w:pPr>
      <w:ins w:author="OConnor, Jubilee" w:date="2026-04-21T13:15:00Z" w:id="94">
        <w:r>
          <w:t>Loss of university travel privileges.</w:t>
        </w:r>
      </w:ins>
    </w:p>
    <w:p w:rsidRPr="00F71552" w:rsidR="00F71552" w:rsidP="00F71552" w:rsidRDefault="00F71552" w14:paraId="1A7EE186" w14:textId="77777777">
      <w:pPr>
        <w:rPr>
          <w:ins w:author="OConnor, Jubilee" w:date="2026-04-21T13:15:00Z" w:id="95"/>
        </w:rPr>
        <w:pPrChange w:author="OConnor, Jubilee" w:date="2026-04-21T13:15:00Z" w:id="96">
          <w:pPr>
            <w:numPr>
              <w:numId w:val="2"/>
            </w:numPr>
            <w:shd w:val="clear" w:color="auto" w:fill="FFFFFF"/>
            <w:tabs>
              <w:tab w:val="num" w:pos="720"/>
            </w:tabs>
            <w:spacing w:after="100" w:afterAutospacing="1" w:line="240" w:lineRule="auto"/>
            <w:ind w:left="720" w:hanging="360"/>
          </w:pPr>
        </w:pPrChange>
      </w:pPr>
    </w:p>
    <w:p w:rsidRPr="00F71552" w:rsidR="00F71552" w:rsidP="00F71552" w:rsidRDefault="00F71552" w14:paraId="15468B0C" w14:textId="0F108092">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9510.3</w:t>
      </w:r>
      <w:r w:rsidRPr="00F71552">
        <w:rPr>
          <w:rFonts w:ascii="Segoe UI" w:hAnsi="Segoe UI" w:eastAsia="Times New Roman" w:cs="Segoe UI"/>
          <w:b/>
          <w:bCs/>
          <w:color w:val="046A38"/>
          <w:spacing w:val="5"/>
          <w:sz w:val="39"/>
          <w:szCs w:val="39"/>
        </w:rPr>
        <w:t> </w:t>
      </w:r>
      <w:del w:author="OConnor, Jubilee" w:date="2026-04-21T13:15:00Z" w:id="97">
        <w:r w:rsidRPr="00F71552" w:rsidDel="00F71552">
          <w:rPr>
            <w:rFonts w:ascii="Segoe UI" w:hAnsi="Segoe UI" w:eastAsia="Times New Roman" w:cs="Segoe UI"/>
            <w:b/>
            <w:bCs/>
            <w:color w:val="046A38"/>
            <w:spacing w:val="5"/>
            <w:sz w:val="39"/>
            <w:szCs w:val="39"/>
          </w:rPr>
          <w:delText>Travel Headquarters</w:delText>
        </w:r>
      </w:del>
      <w:ins w:author="OConnor, Jubilee" w:date="2026-04-21T13:15:00Z" w:id="98">
        <w:r>
          <w:rPr>
            <w:rFonts w:ascii="Segoe UI" w:hAnsi="Segoe UI" w:eastAsia="Times New Roman" w:cs="Segoe UI"/>
            <w:b/>
            <w:bCs/>
            <w:color w:val="046A38"/>
            <w:spacing w:val="5"/>
            <w:sz w:val="39"/>
            <w:szCs w:val="39"/>
          </w:rPr>
          <w:t>When Pre-</w:t>
        </w:r>
      </w:ins>
      <w:ins w:author="OConnor, Jubilee" w:date="2026-04-21T13:16:00Z" w:id="99">
        <w:r>
          <w:rPr>
            <w:rFonts w:ascii="Segoe UI" w:hAnsi="Segoe UI" w:eastAsia="Times New Roman" w:cs="Segoe UI"/>
            <w:b/>
            <w:bCs/>
            <w:color w:val="046A38"/>
            <w:spacing w:val="5"/>
            <w:sz w:val="39"/>
            <w:szCs w:val="39"/>
          </w:rPr>
          <w:t>Approval is Required</w:t>
        </w:r>
      </w:ins>
    </w:p>
    <w:p w:rsidRPr="00D75E27" w:rsidR="00F71552" w:rsidP="35746909" w:rsidRDefault="00F71552" w14:paraId="1212838A" w14:textId="77777777">
      <w:pPr>
        <w:rPr>
          <w:ins w:author="OConnor, Jubilee" w:date="2026-04-21T13:16:00Z" w16du:dateUtc="2026-04-21T13:16:00Z" w:id="1838108366"/>
          <w:rFonts w:cs="Calibri" w:cstheme="minorAscii"/>
        </w:rPr>
      </w:pPr>
      <w:ins w:author="OConnor, Jubilee" w:date="2026-04-21T13:16:00Z" w16du:dateUtc="2026-04-21T13:16:00Z" w:id="433236241">
        <w:r w:rsidRPr="35746909" w:rsidR="276FABC6">
          <w:rPr>
            <w:rFonts w:cs="Calibri" w:cstheme="minorAscii"/>
          </w:rPr>
          <w:t xml:space="preserve">All university-related travel must be reviewed and approved in advance through the </w:t>
        </w:r>
        <w:r>
          <w:fldChar w:fldCharType="begin"/>
        </w:r>
        <w:r>
          <w:instrText xml:space="preserve"> HYPERLINK "https://www.wright.edu/fina</w:instrText>
        </w:r>
        <w:r>
          <w:instrText xml:space="preserve">ncial-operations/procurement-and-contract-services/chrome-river-help-guides" </w:instrText>
        </w:r>
        <w:r>
          <w:fldChar w:fldCharType="separate"/>
        </w:r>
        <w:r w:rsidRPr="35746909" w:rsidR="276FABC6">
          <w:rPr>
            <w:rStyle w:val="Hyperlink"/>
            <w:rFonts w:cs="Calibri" w:cstheme="minorAscii"/>
          </w:rPr>
          <w:t>university’s travel expense management system</w:t>
        </w:r>
        <w:r w:rsidRPr="35746909">
          <w:rPr>
            <w:rStyle w:val="Hyperlink"/>
            <w:rFonts w:cs="Calibri" w:cstheme="minorAscii"/>
          </w:rPr>
          <w:fldChar w:fldCharType="end"/>
        </w:r>
        <w:r w:rsidRPr="35746909" w:rsidR="276FABC6">
          <w:rPr>
            <w:rFonts w:cs="Calibri" w:cstheme="minorAscii"/>
          </w:rPr>
          <w:t xml:space="preserve">. A fully approved </w:t>
        </w:r>
      </w:ins>
      <w:bookmarkStart w:name="_Int_BehQTH4z" w:id="1587364368"/>
      <w:ins w:author="OConnor, Jubilee" w:date="2026-04-21T13:16:00Z" w16du:dateUtc="2026-04-21T13:16:00Z" w:id="281960820">
        <w:r w:rsidRPr="35746909" w:rsidR="276FABC6">
          <w:rPr>
            <w:rFonts w:cs="Calibri" w:cstheme="minorAscii"/>
          </w:rPr>
          <w:t>Pre-Approval</w:t>
        </w:r>
      </w:ins>
      <w:bookmarkEnd w:id="1587364368"/>
      <w:ins w:author="OConnor, Jubilee" w:date="2026-04-21T13:16:00Z" w16du:dateUtc="2026-04-21T13:16:00Z" w:id="2051509709">
        <w:r w:rsidRPr="35746909" w:rsidR="276FABC6">
          <w:rPr>
            <w:rFonts w:cs="Calibri" w:cstheme="minorAscii"/>
          </w:rPr>
          <w:t xml:space="preserve"> is required for all employees prior to making any travel arrangements or incurring expenses, regardless of the funding source. This ensures compliance with university policies, supports budget planning, and provides documentation for reimbursement.</w:t>
        </w:r>
      </w:ins>
    </w:p>
    <w:p w:rsidRPr="00D75E27" w:rsidR="00F71552" w:rsidP="35746909" w:rsidRDefault="00F71552" w14:paraId="6B4D0BCA" w14:textId="77777777">
      <w:pPr>
        <w:rPr>
          <w:ins w:author="OConnor, Jubilee" w:date="2026-04-21T13:16:00Z" w16du:dateUtc="2026-04-21T13:16:00Z" w:id="1393450615"/>
          <w:rFonts w:cs="Calibri" w:cstheme="minorAscii"/>
        </w:rPr>
      </w:pPr>
      <w:ins w:author="OConnor, Jubilee" w:date="2026-04-21T13:16:00Z" w16du:dateUtc="2026-04-21T13:16:00Z" w:id="1728489014">
        <w:r w:rsidRPr="35746909" w:rsidR="276FABC6">
          <w:rPr>
            <w:rFonts w:cs="Calibri" w:cstheme="minorAscii"/>
          </w:rPr>
          <w:t xml:space="preserve">A </w:t>
        </w:r>
      </w:ins>
      <w:bookmarkStart w:name="_Int_LC6COGOt" w:id="701005485"/>
      <w:ins w:author="OConnor, Jubilee" w:date="2026-04-21T13:16:00Z" w16du:dateUtc="2026-04-21T13:16:00Z" w:id="1626022901">
        <w:r w:rsidRPr="35746909" w:rsidR="276FABC6">
          <w:rPr>
            <w:rFonts w:cs="Calibri" w:cstheme="minorAscii"/>
          </w:rPr>
          <w:t>Pre-Approval</w:t>
        </w:r>
      </w:ins>
      <w:bookmarkEnd w:id="701005485"/>
      <w:ins w:author="OConnor, Jubilee" w:date="2026-04-21T13:16:00Z" w16du:dateUtc="2026-04-21T13:16:00Z" w:id="2133444849">
        <w:r w:rsidRPr="35746909" w:rsidR="276FABC6">
          <w:rPr>
            <w:rFonts w:cs="Calibri" w:cstheme="minorAscii"/>
          </w:rPr>
          <w:t xml:space="preserve"> is required for the following types of </w:t>
        </w:r>
        <w:r w:rsidRPr="35746909" w:rsidR="276FABC6">
          <w:rPr>
            <w:rFonts w:cs="Calibri" w:cstheme="minorAscii"/>
          </w:rPr>
          <w:t xml:space="preserve">employee/student </w:t>
        </w:r>
        <w:r w:rsidRPr="35746909" w:rsidR="276FABC6">
          <w:rPr>
            <w:rFonts w:cs="Calibri" w:cstheme="minorAscii"/>
          </w:rPr>
          <w:t>travel:</w:t>
        </w:r>
      </w:ins>
    </w:p>
    <w:p w:rsidR="00F71552" w:rsidP="00F71552" w:rsidRDefault="00F71552" w14:paraId="05CA293D" w14:textId="77777777">
      <w:pPr>
        <w:rPr>
          <w:ins w:author="OConnor, Jubilee" w:date="2026-04-21T13:16:00Z" w:id="104"/>
          <w:b/>
          <w:bCs/>
        </w:rPr>
      </w:pPr>
      <w:ins w:author="OConnor, Jubilee" w:date="2026-04-21T13:16:00Z" w:id="105">
        <w:r>
          <w:rPr>
            <w:b/>
            <w:bCs/>
          </w:rPr>
          <w:t>Overnight Travel:</w:t>
        </w:r>
      </w:ins>
    </w:p>
    <w:p w:rsidR="00F71552" w:rsidP="00F71552" w:rsidRDefault="00F71552" w14:paraId="4A289615" w14:textId="12458B93">
      <w:pPr>
        <w:rPr>
          <w:ins w:author="OConnor, Jubilee" w:date="2026-04-21T13:16:00Z" w:id="106"/>
        </w:rPr>
      </w:pPr>
      <w:ins w:author="OConnor, Jubilee" w:date="2026-04-21T13:16:00Z" w:id="107">
        <w:r>
          <w:t>Any travel involving an overnight stay, regardless of destination or cost.</w:t>
        </w:r>
      </w:ins>
    </w:p>
    <w:p w:rsidR="00F71552" w:rsidP="00F71552" w:rsidRDefault="00F71552" w14:paraId="0402FA04" w14:textId="77777777">
      <w:pPr>
        <w:rPr>
          <w:ins w:author="OConnor, Jubilee" w:date="2026-04-21T13:16:00Z" w:id="108"/>
          <w:b/>
          <w:bCs/>
        </w:rPr>
      </w:pPr>
      <w:ins w:author="OConnor, Jubilee" w:date="2026-04-21T13:16:00Z" w:id="109">
        <w:r>
          <w:rPr>
            <w:b/>
            <w:bCs/>
          </w:rPr>
          <w:t>Conferences, Seminars, and Workshops:</w:t>
        </w:r>
      </w:ins>
    </w:p>
    <w:p w:rsidR="00F71552" w:rsidP="00F71552" w:rsidRDefault="00F71552" w14:paraId="013E2BD2" w14:textId="77777777">
      <w:pPr>
        <w:rPr>
          <w:ins w:author="OConnor, Jubilee" w:date="2026-04-21T13:16:00Z" w:id="110"/>
        </w:rPr>
      </w:pPr>
      <w:ins w:author="OConnor, Jubilee" w:date="2026-04-21T13:16:00Z" w:id="111">
        <w:r>
          <w:t>Includes in-person or virtual events that require registration or have an associated cost (even if held locally or online).</w:t>
        </w:r>
      </w:ins>
    </w:p>
    <w:p w:rsidR="00F71552" w:rsidP="00F71552" w:rsidRDefault="00F71552" w14:paraId="4923CBE3" w14:textId="77777777">
      <w:pPr>
        <w:rPr>
          <w:ins w:author="OConnor, Jubilee" w:date="2026-04-21T13:16:00Z" w:id="112"/>
        </w:rPr>
      </w:pPr>
      <w:ins w:author="OConnor, Jubilee" w:date="2026-04-21T13:16:00Z" w:id="113">
        <w:r>
          <w:rPr>
            <w:b/>
            <w:bCs/>
          </w:rPr>
          <w:t>Day Trips with Fees:</w:t>
        </w:r>
        <w:r>
          <w:rPr>
            <w:b/>
            <w:bCs/>
          </w:rPr>
          <w:br/>
        </w:r>
        <w:r>
          <w:t>Single-day travel with registration fees, professional development activities, or similar university-sponsored purposes.</w:t>
        </w:r>
      </w:ins>
    </w:p>
    <w:p w:rsidR="00F71552" w:rsidP="00F71552" w:rsidRDefault="00F71552" w14:paraId="7D51B0EF" w14:textId="77777777">
      <w:pPr>
        <w:rPr>
          <w:ins w:author="OConnor, Jubilee" w:date="2026-04-21T13:16:00Z" w:id="114"/>
          <w:b/>
          <w:bCs/>
        </w:rPr>
      </w:pPr>
      <w:ins w:author="OConnor, Jubilee" w:date="2026-04-21T13:16:00Z" w:id="115">
        <w:r>
          <w:rPr>
            <w:b/>
            <w:bCs/>
          </w:rPr>
          <w:t>Group Travel:</w:t>
        </w:r>
      </w:ins>
    </w:p>
    <w:p w:rsidR="00F71552" w:rsidP="00F71552" w:rsidRDefault="00F71552" w14:paraId="41FDB497" w14:textId="77777777">
      <w:pPr>
        <w:rPr>
          <w:ins w:author="OConnor, Jubilee" w:date="2026-04-21T13:16:00Z" w16du:dateUtc="2026-04-21T13:16:00Z" w:id="2125088451"/>
        </w:rPr>
      </w:pPr>
      <w:ins w:author="OConnor, Jubilee" w:date="2026-04-21T13:16:00Z" w16du:dateUtc="2026-04-21T13:16:00Z" w:id="716635108">
        <w:r w:rsidR="276FABC6">
          <w:t>Required when coordinating travel for two or more people (e.g., athletic teams, student clubs, class trips). A completed Group Tr</w:t>
        </w:r>
        <w:r w:rsidR="276FABC6">
          <w:t xml:space="preserve">avel Form must be attached to the </w:t>
        </w:r>
      </w:ins>
      <w:bookmarkStart w:name="_Int_LvXDYazX" w:id="394434604"/>
      <w:ins w:author="OConnor, Jubilee" w:date="2026-04-21T13:16:00Z" w16du:dateUtc="2026-04-21T13:16:00Z" w:id="1610894269">
        <w:r w:rsidR="276FABC6">
          <w:t>Pre-Approval</w:t>
        </w:r>
      </w:ins>
      <w:bookmarkEnd w:id="394434604"/>
      <w:ins w:author="OConnor, Jubilee" w:date="2026-04-21T13:16:00Z" w16du:dateUtc="2026-04-21T13:16:00Z" w:id="1216171711">
        <w:r w:rsidR="276FABC6">
          <w:t>.</w:t>
        </w:r>
      </w:ins>
    </w:p>
    <w:p w:rsidR="00F71552" w:rsidP="00F71552" w:rsidRDefault="00F71552" w14:paraId="3D05D0C2" w14:textId="77777777">
      <w:pPr>
        <w:rPr>
          <w:ins w:author="OConnor, Jubilee" w:date="2026-04-21T13:16:00Z" w:id="118"/>
          <w:b/>
          <w:bCs/>
        </w:rPr>
      </w:pPr>
      <w:ins w:author="OConnor, Jubilee" w:date="2026-04-21T13:16:00Z" w:id="119">
        <w:r>
          <w:rPr>
            <w:b/>
            <w:bCs/>
          </w:rPr>
          <w:t>International Travel:</w:t>
        </w:r>
      </w:ins>
    </w:p>
    <w:p w:rsidRPr="00F71552" w:rsidR="00F71552" w:rsidP="00F71552" w:rsidRDefault="00F71552" w14:paraId="11083C6E" w14:textId="167EE0F9">
      <w:pPr>
        <w:rPr>
          <w:ins w:author="OConnor, Jubilee" w:date="2026-04-21T13:16:00Z" w:id="120"/>
          <w:rPrChange w:author="OConnor, Jubilee" w:date="2026-04-21T13:16:00Z" w:id="121">
            <w:rPr>
              <w:ins w:author="OConnor, Jubilee" w:date="2026-04-21T13:16:00Z" w:id="122"/>
              <w:rFonts w:ascii="Segoe UI" w:hAnsi="Segoe UI" w:eastAsia="Times New Roman" w:cs="Segoe UI"/>
              <w:color w:val="2E2D29"/>
              <w:sz w:val="24"/>
              <w:szCs w:val="24"/>
            </w:rPr>
          </w:rPrChange>
        </w:rPr>
        <w:pPrChange w:author="OConnor, Jubilee" w:date="2026-04-21T13:16:00Z" w:id="123">
          <w:pPr>
            <w:numPr>
              <w:numId w:val="3"/>
            </w:numPr>
            <w:shd w:val="clear" w:color="auto" w:fill="FFFFFF"/>
            <w:tabs>
              <w:tab w:val="num" w:pos="720"/>
            </w:tabs>
            <w:spacing w:after="100" w:afterAutospacing="1" w:line="240" w:lineRule="auto"/>
            <w:ind w:left="720" w:hanging="360"/>
          </w:pPr>
        </w:pPrChange>
      </w:pPr>
      <w:ins w:author="OConnor, Jubilee" w:date="2026-04-21T13:16:00Z" w:id="124">
        <w:r>
          <w:t>Any university business conducted outside the United States. Additional documentation and approvals may apply (e.g., export control review).</w:t>
        </w:r>
      </w:ins>
    </w:p>
    <w:p w:rsidRPr="00F71552" w:rsidR="00F71552" w:rsidDel="00F71552" w:rsidP="00F71552" w:rsidRDefault="00F71552" w14:paraId="4E5117DC" w14:textId="2CAB7EB4">
      <w:pPr>
        <w:numPr>
          <w:ilvl w:val="0"/>
          <w:numId w:val="3"/>
        </w:numPr>
        <w:shd w:val="clear" w:color="auto" w:fill="FFFFFF"/>
        <w:spacing w:after="100" w:afterAutospacing="1" w:line="240" w:lineRule="auto"/>
        <w:rPr>
          <w:del w:author="OConnor, Jubilee" w:date="2026-04-21T13:16:00Z" w:id="125"/>
          <w:rFonts w:ascii="Segoe UI" w:hAnsi="Segoe UI" w:eastAsia="Times New Roman" w:cs="Segoe UI"/>
          <w:color w:val="2E2D29"/>
          <w:sz w:val="24"/>
          <w:szCs w:val="24"/>
        </w:rPr>
      </w:pPr>
      <w:del w:author="OConnor, Jubilee" w:date="2026-04-21T13:16:00Z" w:id="126">
        <w:r w:rsidRPr="00F71552" w:rsidDel="00F71552">
          <w:rPr>
            <w:rFonts w:ascii="Segoe UI" w:hAnsi="Segoe UI" w:eastAsia="Times New Roman" w:cs="Segoe UI"/>
            <w:color w:val="2E2D29"/>
            <w:sz w:val="24"/>
            <w:szCs w:val="24"/>
          </w:rPr>
          <w:delText>The headquarters of an employee is the office address of his/her primary work assignment.</w:delText>
        </w:r>
      </w:del>
    </w:p>
    <w:p w:rsidRPr="00F71552" w:rsidR="00F71552" w:rsidDel="00F71552" w:rsidP="00F71552" w:rsidRDefault="00F71552" w14:paraId="180D3E39" w14:textId="1D2E98E3">
      <w:pPr>
        <w:numPr>
          <w:ilvl w:val="0"/>
          <w:numId w:val="3"/>
        </w:numPr>
        <w:shd w:val="clear" w:color="auto" w:fill="FFFFFF"/>
        <w:spacing w:after="100" w:afterAutospacing="1" w:line="240" w:lineRule="auto"/>
        <w:rPr>
          <w:del w:author="OConnor, Jubilee" w:date="2026-04-21T13:16:00Z" w:id="127"/>
          <w:rFonts w:ascii="Segoe UI" w:hAnsi="Segoe UI" w:eastAsia="Times New Roman" w:cs="Segoe UI"/>
          <w:color w:val="2E2D29"/>
          <w:sz w:val="24"/>
          <w:szCs w:val="24"/>
        </w:rPr>
      </w:pPr>
      <w:del w:author="OConnor, Jubilee" w:date="2026-04-21T13:16:00Z" w:id="128">
        <w:r w:rsidRPr="00F71552" w:rsidDel="00F71552">
          <w:rPr>
            <w:rFonts w:ascii="Segoe UI" w:hAnsi="Segoe UI" w:eastAsia="Times New Roman" w:cs="Segoe UI"/>
            <w:color w:val="2E2D29"/>
            <w:sz w:val="24"/>
            <w:szCs w:val="24"/>
          </w:rPr>
          <w:delText>The headquarters of an employee whose primary work assignment involves regularly scheduled and recurring travel shall be the place from which the employee can be dispatched most effectively in carrying out assigned duties.</w:delText>
        </w:r>
      </w:del>
    </w:p>
    <w:p w:rsidRPr="00F71552" w:rsidR="00F71552" w:rsidP="00F71552" w:rsidRDefault="00F71552" w14:paraId="4F18C861" w14:textId="716EC8BA">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9510.4</w:t>
      </w:r>
      <w:r w:rsidRPr="00F71552">
        <w:rPr>
          <w:rFonts w:ascii="Segoe UI" w:hAnsi="Segoe UI" w:eastAsia="Times New Roman" w:cs="Segoe UI"/>
          <w:b/>
          <w:bCs/>
          <w:color w:val="046A38"/>
          <w:spacing w:val="5"/>
          <w:sz w:val="39"/>
          <w:szCs w:val="39"/>
        </w:rPr>
        <w:t> </w:t>
      </w:r>
      <w:del w:author="OConnor, Jubilee" w:date="2026-04-21T13:16:00Z" w:id="129">
        <w:r w:rsidRPr="00F71552" w:rsidDel="00F71552">
          <w:rPr>
            <w:rFonts w:ascii="Segoe UI" w:hAnsi="Segoe UI" w:eastAsia="Times New Roman" w:cs="Segoe UI"/>
            <w:b/>
            <w:bCs/>
            <w:color w:val="046A38"/>
            <w:spacing w:val="5"/>
            <w:sz w:val="39"/>
            <w:szCs w:val="39"/>
          </w:rPr>
          <w:delText>Prepayment of Expenses</w:delText>
        </w:r>
      </w:del>
      <w:ins w:author="OConnor, Jubilee" w:date="2026-04-21T13:16:00Z" w:id="130">
        <w:r>
          <w:rPr>
            <w:rFonts w:ascii="Segoe UI" w:hAnsi="Segoe UI" w:eastAsia="Times New Roman" w:cs="Segoe UI"/>
            <w:b/>
            <w:bCs/>
            <w:color w:val="046A38"/>
            <w:spacing w:val="5"/>
            <w:sz w:val="39"/>
            <w:szCs w:val="39"/>
          </w:rPr>
          <w:t>Allowable Travel Expenses</w:t>
        </w:r>
      </w:ins>
    </w:p>
    <w:p w:rsidR="00F71552" w:rsidP="35746909" w:rsidRDefault="00F71552" w14:paraId="52EA586D" w14:textId="68D785B4">
      <w:pPr>
        <w:rPr>
          <w:ins w:author="OConnor, Jubilee" w:date="2026-04-21T13:17:00Z" w16du:dateUtc="2026-04-21T13:17:00Z" w:id="277012250"/>
          <w:rFonts w:cs="Calibri" w:cstheme="minorAscii"/>
        </w:rPr>
      </w:pPr>
      <w:ins w:author="OConnor, Jubilee" w:date="2026-04-21T13:17:00Z" w16du:dateUtc="2026-04-21T13:17:00Z" w:id="924772446">
        <w:r w:rsidRPr="35746909" w:rsidR="276FABC6">
          <w:rPr>
            <w:rFonts w:cs="Calibri" w:cstheme="minorAscii"/>
          </w:rPr>
          <w:t xml:space="preserve">All university travel must be conducted using the most economical options that support the business needs of the university and the traveler. Travelers and approvers are responsible for ensuring that travel arrangements—such as transportation, lodging, and meals—are reasonable, necessary, and cost-effective. While cost should be a key factor, it must be balanced with time efficiency, traveler safety, and the </w:t>
        </w:r>
        <w:r w:rsidRPr="35746909" w:rsidR="276FABC6">
          <w:rPr>
            <w:rFonts w:cs="Calibri" w:cstheme="minorAscii"/>
          </w:rPr>
          <w:t>purpose of the trip</w:t>
        </w:r>
      </w:ins>
      <w:bookmarkStart w:name="_Int_LHNk3zzG" w:id="1158375972"/>
      <w:ins w:author="OConnor, Jubilee" w:date="2026-04-21T13:17:00Z" w16du:dateUtc="2026-04-21T13:17:00Z" w:id="182650506">
        <w:r w:rsidRPr="35746909" w:rsidR="276FABC6">
          <w:rPr>
            <w:rFonts w:cs="Calibri" w:cstheme="minorAscii"/>
          </w:rPr>
          <w:t>.</w:t>
        </w:r>
        <w:r w:rsidRPr="35746909" w:rsidR="276FABC6">
          <w:rPr>
            <w:rFonts w:cs="Calibri" w:cstheme="minorAscii"/>
          </w:rPr>
          <w:t xml:space="preserve">  </w:t>
        </w:r>
      </w:ins>
      <w:bookmarkEnd w:id="1158375972"/>
      <w:ins w:author="OConnor, Jubilee" w:date="2026-04-21T13:17:00Z" w16du:dateUtc="2026-04-21T13:17:00Z" w:id="1787244835">
        <w:r w:rsidRPr="35746909" w:rsidR="276FABC6">
          <w:rPr>
            <w:rFonts w:cs="Calibri" w:cstheme="minorAscii"/>
          </w:rPr>
          <w:t>Any dietary</w:t>
        </w:r>
        <w:r w:rsidRPr="35746909" w:rsidR="276FABC6">
          <w:rPr>
            <w:rFonts w:cs="Calibri" w:cstheme="minorAscii"/>
          </w:rPr>
          <w:t>, medical, religious, or other special accommodations must be included in the pre-approval and fully approved in advance of travel.</w:t>
        </w:r>
      </w:ins>
    </w:p>
    <w:p w:rsidR="00F71552" w:rsidP="00F71552" w:rsidRDefault="00F71552" w14:paraId="6DB7A128" w14:textId="54DFF993">
      <w:pPr>
        <w:pStyle w:val="Heading2"/>
        <w:rPr>
          <w:ins w:author="OConnor, Jubilee" w:date="2026-04-21T13:17:00Z" w:id="133"/>
          <w:rFonts w:eastAsiaTheme="minorHAnsi"/>
        </w:rPr>
      </w:pPr>
      <w:ins w:author="OConnor, Jubilee" w:date="2026-04-21T13:17:00Z" w:id="134">
        <w:r>
          <w:rPr>
            <w:rFonts w:eastAsiaTheme="minorHAnsi"/>
          </w:rPr>
          <w:t>9510.4.1 When to Submit a Cost Comparison</w:t>
        </w:r>
      </w:ins>
    </w:p>
    <w:p w:rsidRPr="007201B6" w:rsidR="00F71552" w:rsidP="00F71552" w:rsidRDefault="00F71552" w14:paraId="257D6D69" w14:textId="77777777">
      <w:pPr>
        <w:rPr>
          <w:ins w:author="OConnor, Jubilee" w:date="2026-04-21T13:17:00Z" w:id="135"/>
          <w:rFonts w:cstheme="minorHAnsi"/>
        </w:rPr>
      </w:pPr>
      <w:ins w:author="OConnor, Jubilee" w:date="2026-04-21T13:17:00Z" w:id="136">
        <w:r w:rsidRPr="007201B6">
          <w:rPr>
            <w:rFonts w:cstheme="minorHAnsi"/>
          </w:rPr>
          <w:t>Cost comparisons may be required in cases where multiple reasonable travel options exist. These comparisons help justify travel decisions and support audit compliance. Travelers</w:t>
        </w:r>
        <w:r>
          <w:rPr>
            <w:rFonts w:cstheme="minorHAnsi"/>
          </w:rPr>
          <w:t xml:space="preserve"> are required to submit</w:t>
        </w:r>
        <w:r w:rsidRPr="007201B6">
          <w:rPr>
            <w:rFonts w:cstheme="minorHAnsi"/>
          </w:rPr>
          <w:t xml:space="preserve"> a cost comparison when:</w:t>
        </w:r>
      </w:ins>
    </w:p>
    <w:p w:rsidRPr="007201B6" w:rsidR="00F71552" w:rsidP="00F71552" w:rsidRDefault="00F71552" w14:paraId="57DB2AA3" w14:textId="77777777">
      <w:pPr>
        <w:numPr>
          <w:ilvl w:val="0"/>
          <w:numId w:val="21"/>
        </w:numPr>
        <w:rPr>
          <w:ins w:author="OConnor, Jubilee" w:date="2026-04-21T13:17:00Z" w:id="137"/>
          <w:rFonts w:cstheme="minorHAnsi"/>
        </w:rPr>
      </w:pPr>
      <w:ins w:author="OConnor, Jubilee" w:date="2026-04-21T13:17:00Z" w:id="138">
        <w:r w:rsidRPr="007201B6">
          <w:rPr>
            <w:rFonts w:cstheme="minorHAnsi"/>
          </w:rPr>
          <w:t>Driving vs. Flying:</w:t>
        </w:r>
        <w:r w:rsidRPr="007201B6">
          <w:rPr>
            <w:rFonts w:cstheme="minorHAnsi"/>
          </w:rPr>
          <w:br/>
        </w:r>
        <w:r w:rsidRPr="007201B6">
          <w:rPr>
            <w:rFonts w:cstheme="minorHAnsi"/>
          </w:rPr>
          <w:t xml:space="preserve">If the traveler chooses to drive to a destination more than </w:t>
        </w:r>
        <w:r>
          <w:rPr>
            <w:rFonts w:cstheme="minorHAnsi"/>
          </w:rPr>
          <w:t>250</w:t>
        </w:r>
        <w:r w:rsidRPr="007201B6">
          <w:rPr>
            <w:rFonts w:cstheme="minorHAnsi"/>
          </w:rPr>
          <w:t xml:space="preserve"> miles one way, a cost comparison must be completed showing total estimated mileage reimbursement</w:t>
        </w:r>
        <w:r>
          <w:rPr>
            <w:rFonts w:cstheme="minorHAnsi"/>
          </w:rPr>
          <w:t xml:space="preserve"> / rental vehicle</w:t>
        </w:r>
        <w:r w:rsidRPr="007201B6">
          <w:rPr>
            <w:rFonts w:cstheme="minorHAnsi"/>
          </w:rPr>
          <w:t>, tolls, parking, vs. total airfare and ground transportation.</w:t>
        </w:r>
      </w:ins>
    </w:p>
    <w:p w:rsidRPr="007201B6" w:rsidR="00F71552" w:rsidP="00F71552" w:rsidRDefault="00F71552" w14:paraId="0DFF92B9" w14:textId="77777777">
      <w:pPr>
        <w:numPr>
          <w:ilvl w:val="0"/>
          <w:numId w:val="21"/>
        </w:numPr>
        <w:rPr>
          <w:ins w:author="OConnor, Jubilee" w:date="2026-04-21T13:17:00Z" w:id="139"/>
          <w:rFonts w:cstheme="minorHAnsi"/>
        </w:rPr>
      </w:pPr>
      <w:ins w:author="OConnor, Jubilee" w:date="2026-04-21T13:17:00Z" w:id="140">
        <w:r w:rsidRPr="007201B6">
          <w:rPr>
            <w:rFonts w:cstheme="minorHAnsi"/>
          </w:rPr>
          <w:t>Rental Car vs. Personal Vehicle:</w:t>
        </w:r>
        <w:r w:rsidRPr="007201B6">
          <w:rPr>
            <w:rFonts w:cstheme="minorHAnsi"/>
          </w:rPr>
          <w:br/>
        </w:r>
        <w:r w:rsidRPr="007201B6">
          <w:rPr>
            <w:rFonts w:cstheme="minorHAnsi"/>
          </w:rPr>
          <w:t>If a personal vehicle is used for a trip over</w:t>
        </w:r>
        <w:r>
          <w:rPr>
            <w:rFonts w:cstheme="minorHAnsi"/>
          </w:rPr>
          <w:t xml:space="preserve"> 150 </w:t>
        </w:r>
        <w:r w:rsidRPr="007201B6">
          <w:rPr>
            <w:rFonts w:cstheme="minorHAnsi"/>
          </w:rPr>
          <w:t>miles round trip, a cost comparison is recommended to ensure the mileage reimbursement does not exceed the cost of a rental car (including fuel).</w:t>
        </w:r>
      </w:ins>
    </w:p>
    <w:p w:rsidRPr="007201B6" w:rsidR="00F71552" w:rsidP="00F71552" w:rsidRDefault="00F71552" w14:paraId="20AC7F14" w14:textId="77777777">
      <w:pPr>
        <w:numPr>
          <w:ilvl w:val="0"/>
          <w:numId w:val="21"/>
        </w:numPr>
        <w:rPr>
          <w:ins w:author="OConnor, Jubilee" w:date="2026-04-21T13:17:00Z" w:id="141"/>
          <w:rFonts w:cstheme="minorHAnsi"/>
        </w:rPr>
      </w:pPr>
      <w:ins w:author="OConnor, Jubilee" w:date="2026-04-21T13:17:00Z" w:id="142">
        <w:r w:rsidRPr="007201B6">
          <w:rPr>
            <w:rFonts w:cstheme="minorHAnsi"/>
          </w:rPr>
          <w:t>Hotel vs. Airbnb/VRBO or Other Lodging:</w:t>
        </w:r>
        <w:r w:rsidRPr="007201B6">
          <w:rPr>
            <w:rFonts w:cstheme="minorHAnsi"/>
          </w:rPr>
          <w:br/>
        </w:r>
        <w:r w:rsidRPr="007201B6">
          <w:rPr>
            <w:rFonts w:cstheme="minorHAnsi"/>
          </w:rPr>
          <w:t xml:space="preserve">When staying at a short-term rental (e.g., Airbnb), a </w:t>
        </w:r>
        <w:r>
          <w:rPr>
            <w:rFonts w:cstheme="minorHAnsi"/>
          </w:rPr>
          <w:t>justification</w:t>
        </w:r>
        <w:r w:rsidRPr="007201B6">
          <w:rPr>
            <w:rFonts w:cstheme="minorHAnsi"/>
          </w:rPr>
          <w:t xml:space="preserve"> should be attached to demonstrate savings or business necessity (e.g., group travel, proximity to event).</w:t>
        </w:r>
      </w:ins>
    </w:p>
    <w:p w:rsidR="00F71552" w:rsidP="00F71552" w:rsidRDefault="00F71552" w14:paraId="1493DAC4" w14:textId="77777777">
      <w:pPr>
        <w:numPr>
          <w:ilvl w:val="0"/>
          <w:numId w:val="21"/>
        </w:numPr>
        <w:rPr>
          <w:ins w:author="OConnor, Jubilee" w:date="2026-04-21T13:17:00Z" w:id="143"/>
          <w:rFonts w:cstheme="minorHAnsi"/>
        </w:rPr>
      </w:pPr>
      <w:ins w:author="OConnor, Jubilee" w:date="2026-04-21T13:17:00Z" w:id="144">
        <w:r w:rsidRPr="007201B6">
          <w:rPr>
            <w:rFonts w:cstheme="minorHAnsi"/>
          </w:rPr>
          <w:t>Premium Pricing:</w:t>
        </w:r>
        <w:r w:rsidRPr="007201B6">
          <w:rPr>
            <w:rFonts w:cstheme="minorHAnsi"/>
          </w:rPr>
          <w:br/>
        </w:r>
        <w:r w:rsidRPr="007201B6">
          <w:rPr>
            <w:rFonts w:cstheme="minorHAnsi"/>
          </w:rPr>
          <w:t xml:space="preserve">If a traveler selects a more expensive flight, hotel, or rental than what is commonly available, a justification </w:t>
        </w:r>
        <w:r>
          <w:rPr>
            <w:rFonts w:cstheme="minorHAnsi"/>
          </w:rPr>
          <w:t>s</w:t>
        </w:r>
        <w:r w:rsidRPr="007201B6">
          <w:rPr>
            <w:rFonts w:cstheme="minorHAnsi"/>
          </w:rPr>
          <w:t>hould be included (e.g., schedule conflicts, no availability, group booking).</w:t>
        </w:r>
      </w:ins>
    </w:p>
    <w:p w:rsidR="00F71552" w:rsidP="35746909" w:rsidRDefault="00F71552" w14:paraId="76119225" w14:textId="25307D80">
      <w:pPr>
        <w:rPr>
          <w:ins w:author="OConnor, Jubilee" w:date="2026-04-21T13:17:00Z" w16du:dateUtc="2026-04-21T13:17:00Z" w:id="930348354"/>
          <w:rFonts w:cs="Calibri" w:cstheme="minorAscii"/>
        </w:rPr>
      </w:pPr>
      <w:ins w:author="OConnor, Jubilee" w:date="2026-04-21T13:17:00Z" w16du:dateUtc="2026-04-21T13:17:00Z" w:id="372387275">
        <w:r w:rsidR="276FABC6">
          <w:t>9510.4.2 Travel Related Expenditures</w:t>
        </w:r>
      </w:ins>
    </w:p>
    <w:p w:rsidRPr="00DF7A21" w:rsidR="00F71552" w:rsidP="00F71552" w:rsidRDefault="00F71552" w14:paraId="49BEF3FE" w14:textId="77777777">
      <w:pPr>
        <w:ind w:firstLine="720"/>
        <w:rPr>
          <w:ins w:author="OConnor, Jubilee" w:date="2026-04-21T13:18:00Z" w:id="149"/>
          <w:rFonts w:cstheme="minorHAnsi"/>
          <w:b/>
          <w:bCs/>
        </w:rPr>
      </w:pPr>
      <w:ins w:author="OConnor, Jubilee" w:date="2026-04-21T13:18:00Z" w:id="150">
        <w:r w:rsidRPr="00DF7A21">
          <w:rPr>
            <w:rFonts w:cstheme="minorHAnsi"/>
            <w:b/>
            <w:bCs/>
          </w:rPr>
          <w:t>A. Personal Vehicle Use</w:t>
        </w:r>
      </w:ins>
    </w:p>
    <w:p w:rsidRPr="00DF7A21" w:rsidR="00F71552" w:rsidP="35746909" w:rsidRDefault="00F71552" w14:paraId="3DA32786" w14:textId="6BD796BA">
      <w:pPr>
        <w:ind w:left="720"/>
        <w:rPr>
          <w:ins w:author="OConnor, Jubilee" w:date="2026-04-21T13:18:00Z" w16du:dateUtc="2026-04-21T13:18:00Z" w:id="853780920"/>
          <w:rFonts w:cs="Calibri" w:cstheme="minorAscii"/>
        </w:rPr>
      </w:pPr>
      <w:ins w:author="OConnor, Jubilee" w:date="2026-04-21T13:18:00Z" w16du:dateUtc="2026-04-21T13:18:00Z" w:id="264008239">
        <w:r w:rsidRPr="35746909" w:rsidR="276FABC6">
          <w:rPr>
            <w:rFonts w:cs="Calibri" w:cstheme="minorAscii"/>
          </w:rPr>
          <w:t xml:space="preserve">Travelers may use personal vehicles if </w:t>
        </w:r>
      </w:ins>
      <w:ins w:author="OConnor, Jubilee" w:date="2026-05-05T18:11:36.49Z" w16du:dateUtc="2026-05-05T18:11:36.49Z" w:id="647639889">
        <w:r w:rsidRPr="35746909" w:rsidR="5F767910">
          <w:rPr>
            <w:rFonts w:cs="Calibri" w:cstheme="minorAscii"/>
          </w:rPr>
          <w:t>insured,</w:t>
        </w:r>
      </w:ins>
      <w:ins w:author="OConnor, Jubilee" w:date="2026-04-21T13:18:00Z" w16du:dateUtc="2026-04-21T13:18:00Z" w:id="122434416">
        <w:r w:rsidRPr="35746909" w:rsidR="276FABC6">
          <w:rPr>
            <w:rFonts w:cs="Calibri" w:cstheme="minorAscii"/>
          </w:rPr>
          <w:t xml:space="preserve"> according to Ohio Revised Code 4509.51. Reimbursement follows the IRS standard mileage rate. Only one traveler can claim mileage when multiple employees share a vehicle; all passengers’ names and departments must be listed on the pre-approval and expense report. Travelers </w:t>
        </w:r>
        <w:r w:rsidRPr="35746909" w:rsidR="276FABC6">
          <w:rPr>
            <w:rFonts w:cs="Calibri" w:cstheme="minorAscii"/>
          </w:rPr>
          <w:t>are responsible for</w:t>
        </w:r>
        <w:r w:rsidRPr="35746909" w:rsidR="276FABC6">
          <w:rPr>
            <w:rFonts w:cs="Calibri" w:cstheme="minorAscii"/>
          </w:rPr>
          <w:t xml:space="preserve"> any insurance deductibles or damage. When practical, a cost comparison among driving, </w:t>
        </w:r>
        <w:r w:rsidRPr="35746909" w:rsidR="276FABC6">
          <w:rPr>
            <w:rFonts w:cs="Calibri" w:cstheme="minorAscii"/>
          </w:rPr>
          <w:t xml:space="preserve">UBER/Lyft/Rideshare, </w:t>
        </w:r>
        <w:r w:rsidRPr="35746909" w:rsidR="276FABC6">
          <w:rPr>
            <w:rFonts w:cs="Calibri" w:cstheme="minorAscii"/>
          </w:rPr>
          <w:t>renting, and flying should be completed.</w:t>
        </w:r>
      </w:ins>
    </w:p>
    <w:p w:rsidRPr="00DF7A21" w:rsidR="00F71552" w:rsidP="00F71552" w:rsidRDefault="00F71552" w14:paraId="3AE7993C" w14:textId="12885DDD">
      <w:pPr>
        <w:ind w:firstLine="720"/>
        <w:rPr>
          <w:ins w:author="OConnor, Jubilee" w:date="2026-04-21T13:18:00Z" w:id="153"/>
          <w:rFonts w:cstheme="minorHAnsi"/>
          <w:b/>
          <w:bCs/>
        </w:rPr>
      </w:pPr>
      <w:ins w:author="OConnor, Jubilee" w:date="2026-04-21T13:18:00Z" w:id="154">
        <w:r w:rsidRPr="00DF7A21">
          <w:rPr>
            <w:rFonts w:cstheme="minorHAnsi"/>
            <w:b/>
            <w:bCs/>
          </w:rPr>
          <w:t>B. Rental Vehicles</w:t>
        </w:r>
      </w:ins>
    </w:p>
    <w:p w:rsidR="00F71552" w:rsidP="35746909" w:rsidRDefault="00F71552" w14:paraId="1ABE3CEE" w14:textId="5778390F">
      <w:pPr>
        <w:ind w:left="720"/>
        <w:rPr>
          <w:ins w:author="OConnor, Jubilee" w:date="2026-04-21T13:18:00Z" w16du:dateUtc="2026-04-21T13:18:00Z" w:id="1103535730"/>
          <w:rFonts w:cs="Calibri" w:cstheme="minorAscii"/>
        </w:rPr>
      </w:pPr>
      <w:ins w:author="OConnor, Jubilee" w:date="2026-04-21T13:18:00Z" w16du:dateUtc="2026-04-21T13:18:00Z" w:id="2052841021">
        <w:r w:rsidRPr="35746909" w:rsidR="276FABC6">
          <w:rPr>
            <w:rFonts w:cs="Calibri" w:cstheme="minorAscii"/>
          </w:rPr>
          <w:t xml:space="preserve">Rental vehicles should be booked through </w:t>
        </w:r>
        <w:r>
          <w:fldChar w:fldCharType="begin"/>
        </w:r>
        <w:r>
          <w:instrText xml:space="preserve"> HYPERLINK "https://www.wright.edu/financial-operations/procurement-and-contract-services/c</w:instrText>
        </w:r>
        <w:r>
          <w:instrText xml:space="preserve">ontracted-suppliers" \l "vehicle" </w:instrText>
        </w:r>
        <w:r>
          <w:fldChar w:fldCharType="separate"/>
        </w:r>
        <w:r w:rsidRPr="35746909" w:rsidR="276FABC6">
          <w:rPr>
            <w:rStyle w:val="Hyperlink"/>
            <w:rFonts w:cs="Calibri" w:cstheme="minorAscii"/>
          </w:rPr>
          <w:t>Wright State’s preferred vendors</w:t>
        </w:r>
        <w:r w:rsidRPr="35746909">
          <w:rPr>
            <w:rStyle w:val="Hyperlink"/>
            <w:rFonts w:cs="Calibri" w:cstheme="minorAscii"/>
          </w:rPr>
          <w:fldChar w:fldCharType="end"/>
        </w:r>
        <w:r w:rsidRPr="35746909" w:rsidR="276FABC6">
          <w:rPr>
            <w:rFonts w:cs="Calibri" w:cstheme="minorAscii"/>
          </w:rPr>
          <w:t xml:space="preserve"> whenever possible, and payment must be made with a university procurement card. For U.S. rentals, liability and collision insurance are typically included with preferred vendors. </w:t>
        </w:r>
      </w:ins>
      <w:bookmarkStart w:name="_Int_ckxGhRAZ" w:id="718622001"/>
      <w:ins w:author="OConnor, Jubilee" w:date="2026-04-21T13:18:00Z" w16du:dateUtc="2026-04-21T13:18:00Z" w:id="579422506">
        <w:r w:rsidRPr="35746909" w:rsidR="276FABC6">
          <w:rPr>
            <w:rFonts w:cs="Calibri" w:cstheme="minorAscii"/>
          </w:rPr>
          <w:t>For non-preferred vendors, liability insurance must be purchased, while collision coverage is provided by the university.</w:t>
        </w:r>
      </w:ins>
      <w:bookmarkEnd w:id="718622001"/>
      <w:ins w:author="OConnor, Jubilee" w:date="2026-04-21T13:18:00Z" w16du:dateUtc="2026-04-21T13:18:00Z" w:id="1813569411">
        <w:r w:rsidRPr="35746909" w:rsidR="276FABC6">
          <w:rPr>
            <w:rFonts w:cs="Calibri" w:cstheme="minorAscii"/>
          </w:rPr>
          <w:t xml:space="preserve"> When renting outside the U.S., travelers must purchase all required liability and collision insurance mandated by the host country. Rentals should be economical and only used if less expensive than taxis or shuttles.</w:t>
        </w:r>
      </w:ins>
    </w:p>
    <w:p w:rsidRPr="00DF7A21" w:rsidR="00F71552" w:rsidP="00F71552" w:rsidRDefault="00F71552" w14:paraId="241CDA8C" w14:textId="77777777">
      <w:pPr>
        <w:ind w:firstLine="720"/>
        <w:rPr>
          <w:ins w:author="OConnor, Jubilee" w:date="2026-04-21T13:18:00Z" w:id="157"/>
          <w:rFonts w:cstheme="minorHAnsi"/>
          <w:b/>
          <w:bCs/>
        </w:rPr>
      </w:pPr>
      <w:ins w:author="OConnor, Jubilee" w:date="2026-04-21T13:18:00Z" w:id="158">
        <w:r w:rsidRPr="00DF7A21">
          <w:rPr>
            <w:rFonts w:cstheme="minorHAnsi"/>
            <w:b/>
            <w:bCs/>
          </w:rPr>
          <w:t>C. Rideshare, Taxi, and Local Transportation</w:t>
        </w:r>
      </w:ins>
    </w:p>
    <w:p w:rsidRPr="00DF7A21" w:rsidR="00F71552" w:rsidP="35746909" w:rsidRDefault="00F71552" w14:paraId="01F8F997" w14:textId="74C344F7">
      <w:pPr>
        <w:ind w:left="720"/>
        <w:rPr>
          <w:ins w:author="OConnor, Jubilee" w:date="2026-04-21T13:18:00Z" w16du:dateUtc="2026-04-21T13:18:00Z" w:id="632173322"/>
          <w:rFonts w:cs="Calibri" w:cstheme="minorAscii"/>
        </w:rPr>
      </w:pPr>
      <w:ins w:author="OConnor, Jubilee" w:date="2026-04-21T13:18:00Z" w16du:dateUtc="2026-04-21T13:18:00Z" w:id="944661488">
        <w:r w:rsidRPr="35746909" w:rsidR="276FABC6">
          <w:rPr>
            <w:rFonts w:cs="Calibri" w:cstheme="minorAscii"/>
          </w:rPr>
          <w:t xml:space="preserve">Reimbursable transportation includes rideshares, taxis, shuttles, buses, ferries, and </w:t>
        </w:r>
      </w:ins>
      <w:ins w:author="OConnor, Jubilee" w:date="2026-05-05T18:11:40.125Z" w16du:dateUtc="2026-05-05T18:11:40.125Z" w:id="1986618662">
        <w:r w:rsidRPr="35746909" w:rsidR="289B1DCA">
          <w:rPr>
            <w:rFonts w:cs="Calibri" w:cstheme="minorAscii"/>
          </w:rPr>
          <w:t>rails</w:t>
        </w:r>
      </w:ins>
      <w:ins w:author="OConnor, Jubilee" w:date="2026-04-21T13:18:00Z" w16du:dateUtc="2026-04-21T13:18:00Z" w:id="1493886654">
        <w:r w:rsidRPr="35746909" w:rsidR="276FABC6">
          <w:rPr>
            <w:rFonts w:cs="Calibri" w:cstheme="minorAscii"/>
          </w:rPr>
          <w:t xml:space="preserve">. Toll fees and parking are reimbursable; toll receipts are not </w:t>
        </w:r>
        <w:r w:rsidRPr="35746909" w:rsidR="276FABC6">
          <w:rPr>
            <w:rFonts w:cs="Calibri" w:cstheme="minorAscii"/>
          </w:rPr>
          <w:t>required</w:t>
        </w:r>
        <w:r w:rsidRPr="35746909" w:rsidR="276FABC6">
          <w:rPr>
            <w:rFonts w:cs="Calibri" w:cstheme="minorAscii"/>
          </w:rPr>
          <w:t xml:space="preserve">, but parking must use the least expensive airport </w:t>
        </w:r>
        <w:r w:rsidRPr="35746909" w:rsidR="276FABC6">
          <w:rPr>
            <w:rFonts w:cs="Calibri" w:cstheme="minorAscii"/>
          </w:rPr>
          <w:t>option</w:t>
        </w:r>
        <w:r w:rsidRPr="35746909" w:rsidR="276FABC6">
          <w:rPr>
            <w:rFonts w:cs="Calibri" w:cstheme="minorAscii"/>
          </w:rPr>
          <w:t xml:space="preserve">. Receipts are </w:t>
        </w:r>
        <w:r w:rsidRPr="35746909" w:rsidR="276FABC6">
          <w:rPr>
            <w:rFonts w:cs="Calibri" w:cstheme="minorAscii"/>
          </w:rPr>
          <w:t>required</w:t>
        </w:r>
        <w:r w:rsidRPr="35746909" w:rsidR="276FABC6">
          <w:rPr>
            <w:rFonts w:cs="Calibri" w:cstheme="minorAscii"/>
          </w:rPr>
          <w:t xml:space="preserve"> for all reimbursable local transportation expenses.</w:t>
        </w:r>
      </w:ins>
    </w:p>
    <w:p w:rsidR="00F71552" w:rsidP="00F71552" w:rsidRDefault="00F71552" w14:paraId="5305DC86" w14:textId="77777777">
      <w:pPr>
        <w:ind w:firstLine="720"/>
        <w:rPr>
          <w:ins w:author="OConnor, Jubilee" w:date="2026-04-21T13:18:00Z" w:id="161"/>
          <w:rFonts w:cstheme="minorHAnsi"/>
          <w:b/>
          <w:bCs/>
        </w:rPr>
      </w:pPr>
      <w:ins w:author="OConnor, Jubilee" w:date="2026-04-21T13:18:00Z" w:id="162">
        <w:r w:rsidRPr="00DF7A21">
          <w:rPr>
            <w:rFonts w:cstheme="minorHAnsi"/>
            <w:b/>
            <w:bCs/>
          </w:rPr>
          <w:t>D. Commercial Airline Travel</w:t>
        </w:r>
      </w:ins>
    </w:p>
    <w:p w:rsidRPr="00711611" w:rsidR="00F71552" w:rsidP="00F71552" w:rsidRDefault="00F71552" w14:paraId="22E9F2F3" w14:textId="77777777">
      <w:pPr>
        <w:ind w:left="720"/>
        <w:rPr>
          <w:ins w:author="OConnor, Jubilee" w:date="2026-04-21T13:18:00Z" w:id="163"/>
          <w:rFonts w:cstheme="minorHAnsi"/>
        </w:rPr>
      </w:pPr>
      <w:ins w:author="OConnor, Jubilee" w:date="2026-04-21T13:18:00Z" w:id="164">
        <w:r w:rsidRPr="00711611">
          <w:rPr>
            <w:rFonts w:cstheme="minorHAnsi"/>
          </w:rPr>
          <w:t>Travelers must book the lowest-cost, economy-class fare that meets university business needs. Airline reservations should be made as early as possible—preferably when the event is scheduled and no later than two weeks prior to departure—to take advantage of discounted pricing.</w:t>
        </w:r>
      </w:ins>
    </w:p>
    <w:p w:rsidRPr="00711611" w:rsidR="00F71552" w:rsidP="00F71552" w:rsidRDefault="00F71552" w14:paraId="041A07D5" w14:textId="77777777">
      <w:pPr>
        <w:ind w:left="720"/>
        <w:rPr>
          <w:ins w:author="OConnor, Jubilee" w:date="2026-04-21T13:18:00Z" w:id="165"/>
          <w:rFonts w:cstheme="minorHAnsi"/>
        </w:rPr>
      </w:pPr>
      <w:ins w:author="OConnor, Jubilee" w:date="2026-04-21T13:18:00Z" w:id="166">
        <w:r w:rsidRPr="00711611">
          <w:rPr>
            <w:rFonts w:cstheme="minorHAnsi"/>
          </w:rPr>
          <w:t>The university will not reimburse for seat upgrades, early boarding fees, preferred seating, or other optional airline upgrades unless medically necessary and pre-approved. Refundable tickets should be avoided unless there is a documented business need. If a trip is canceled and a flight credit is issued, travelers and departments are responsible for tracking the credit and applying it to future university travel when possible.</w:t>
        </w:r>
      </w:ins>
    </w:p>
    <w:p w:rsidRPr="00711611" w:rsidR="00F71552" w:rsidP="00F71552" w:rsidRDefault="00F71552" w14:paraId="75AB28A7" w14:textId="77777777">
      <w:pPr>
        <w:ind w:left="720"/>
        <w:rPr>
          <w:ins w:author="OConnor, Jubilee" w:date="2026-04-21T13:18:00Z" w:id="167"/>
          <w:rFonts w:cstheme="minorHAnsi"/>
        </w:rPr>
      </w:pPr>
      <w:ins w:author="OConnor, Jubilee" w:date="2026-04-21T13:18:00Z" w:id="168">
        <w:r w:rsidRPr="00711611">
          <w:rPr>
            <w:rFonts w:cstheme="minorHAnsi"/>
          </w:rPr>
          <w:t>All airfare expenses must be supported by itemized receipts and reported on the Travel Expense Report.</w:t>
        </w:r>
      </w:ins>
    </w:p>
    <w:p w:rsidRPr="00DF7A21" w:rsidR="00F71552" w:rsidP="00F71552" w:rsidRDefault="00F71552" w14:paraId="69F9E15F" w14:textId="77777777">
      <w:pPr>
        <w:ind w:firstLine="720"/>
        <w:rPr>
          <w:ins w:author="OConnor, Jubilee" w:date="2026-04-21T13:18:00Z" w:id="169"/>
          <w:rFonts w:cstheme="minorHAnsi"/>
          <w:b/>
          <w:bCs/>
        </w:rPr>
      </w:pPr>
      <w:ins w:author="OConnor, Jubilee" w:date="2026-04-21T13:18:00Z" w:id="170">
        <w:r w:rsidRPr="00DF7A21">
          <w:rPr>
            <w:rFonts w:cstheme="minorHAnsi"/>
            <w:b/>
            <w:bCs/>
          </w:rPr>
          <w:t>E. Lodging (Hotels, Airbnb, VRB</w:t>
        </w:r>
        <w:r>
          <w:rPr>
            <w:rFonts w:cstheme="minorHAnsi"/>
            <w:b/>
            <w:bCs/>
          </w:rPr>
          <w:t>O, etc.</w:t>
        </w:r>
        <w:r w:rsidRPr="00DF7A21">
          <w:rPr>
            <w:rFonts w:cstheme="minorHAnsi"/>
            <w:b/>
            <w:bCs/>
          </w:rPr>
          <w:t>)</w:t>
        </w:r>
      </w:ins>
    </w:p>
    <w:p w:rsidRPr="00DF7A21" w:rsidR="00F71552" w:rsidP="00F71552" w:rsidRDefault="00F71552" w14:paraId="3247F55F" w14:textId="77777777">
      <w:pPr>
        <w:ind w:left="720"/>
        <w:rPr>
          <w:ins w:author="OConnor, Jubilee" w:date="2026-04-21T13:18:00Z" w:id="171"/>
          <w:rFonts w:cstheme="minorHAnsi"/>
        </w:rPr>
      </w:pPr>
      <w:ins w:author="OConnor, Jubilee" w:date="2026-04-21T13:18:00Z" w:id="172">
        <w:r w:rsidRPr="00DF7A21">
          <w:rPr>
            <w:rFonts w:cstheme="minorHAnsi"/>
          </w:rPr>
          <w:t xml:space="preserve">Lodging reimbursement applies only when travel is 50 miles or more from home or primary work location. Reimbursement is limited to the single-room rate including taxes and fees. Travelers should select reasonably priced accommodations and avoid luxury suites. Short-term rentals like Airbnb or VRBO are permitted with a cost comparison and itemized receipts. </w:t>
        </w:r>
      </w:ins>
    </w:p>
    <w:p w:rsidRPr="002350A4" w:rsidR="00F71552" w:rsidP="00F71552" w:rsidRDefault="00F71552" w14:paraId="3D1E9229" w14:textId="77777777">
      <w:pPr>
        <w:spacing w:before="100" w:beforeAutospacing="1" w:after="100" w:afterAutospacing="1" w:line="240" w:lineRule="auto"/>
        <w:ind w:firstLine="720"/>
        <w:rPr>
          <w:ins w:author="OConnor, Jubilee" w:date="2026-04-21T13:18:00Z" w:id="173"/>
          <w:rFonts w:ascii="Calibri" w:hAnsi="Calibri" w:eastAsia="Times New Roman" w:cs="Calibri"/>
        </w:rPr>
      </w:pPr>
      <w:ins w:author="OConnor, Jubilee" w:date="2026-04-21T13:18:00Z" w:id="174">
        <w:r w:rsidRPr="00DF7A21">
          <w:rPr>
            <w:rFonts w:cstheme="minorHAnsi"/>
            <w:b/>
            <w:bCs/>
          </w:rPr>
          <w:t xml:space="preserve">F. </w:t>
        </w:r>
        <w:r w:rsidRPr="002350A4">
          <w:rPr>
            <w:rFonts w:ascii="Calibri" w:hAnsi="Calibri" w:eastAsia="Times New Roman" w:cs="Calibri"/>
            <w:b/>
            <w:bCs/>
          </w:rPr>
          <w:t>Meals and Incidental Expenses (M&amp;IE) Allowance</w:t>
        </w:r>
      </w:ins>
    </w:p>
    <w:p w:rsidRPr="004F3BA3" w:rsidR="00F71552" w:rsidP="00F71552" w:rsidRDefault="00F71552" w14:paraId="58D9F4E0" w14:textId="77777777">
      <w:pPr>
        <w:spacing w:before="100" w:beforeAutospacing="1" w:after="100" w:afterAutospacing="1" w:line="240" w:lineRule="auto"/>
        <w:ind w:left="720"/>
        <w:rPr>
          <w:ins w:author="OConnor, Jubilee" w:date="2026-04-21T13:18:00Z" w:id="175"/>
          <w:rFonts w:ascii="Calibri" w:hAnsi="Calibri" w:eastAsia="Times New Roman" w:cs="Calibri"/>
        </w:rPr>
      </w:pPr>
      <w:ins w:author="OConnor, Jubilee" w:date="2026-04-21T13:18:00Z" w:id="176">
        <w:r w:rsidRPr="004F3BA3">
          <w:rPr>
            <w:rFonts w:ascii="Calibri" w:hAnsi="Calibri" w:eastAsia="Times New Roman" w:cs="Calibri"/>
          </w:rPr>
          <w:t xml:space="preserve">Wright State adheres to the U.S. General Services Administration (GSA) per diem rates for Meals and Incidental Expenses (M&amp;IE). </w:t>
        </w:r>
        <w:r>
          <w:rPr>
            <w:rFonts w:ascii="Calibri" w:hAnsi="Calibri" w:eastAsia="Times New Roman" w:cs="Calibri"/>
          </w:rPr>
          <w:t>E</w:t>
        </w:r>
        <w:r w:rsidRPr="00575055">
          <w:rPr>
            <w:rFonts w:ascii="Calibri" w:hAnsi="Calibri" w:eastAsia="Times New Roman" w:cs="Calibri"/>
          </w:rPr>
          <w:t xml:space="preserve">mployees are eligible for per diem allowances when they perform official travel away from their official </w:t>
        </w:r>
        <w:r>
          <w:rPr>
            <w:rFonts w:ascii="Calibri" w:hAnsi="Calibri" w:eastAsia="Times New Roman" w:cs="Calibri"/>
          </w:rPr>
          <w:t>workplace</w:t>
        </w:r>
        <w:r w:rsidRPr="00575055">
          <w:rPr>
            <w:rFonts w:ascii="Calibri" w:hAnsi="Calibri" w:eastAsia="Times New Roman" w:cs="Calibri"/>
          </w:rPr>
          <w:t xml:space="preserve"> (i.e., outside the local travel area</w:t>
        </w:r>
        <w:r>
          <w:rPr>
            <w:rFonts w:ascii="Calibri" w:hAnsi="Calibri" w:eastAsia="Times New Roman" w:cs="Calibri"/>
          </w:rPr>
          <w:t>)</w:t>
        </w:r>
        <w:r w:rsidRPr="00575055">
          <w:rPr>
            <w:rFonts w:ascii="Calibri" w:hAnsi="Calibri" w:eastAsia="Times New Roman" w:cs="Calibri"/>
          </w:rPr>
          <w:t xml:space="preserve">, incur per diem expenses, and are in </w:t>
        </w:r>
        <w:r>
          <w:rPr>
            <w:rFonts w:ascii="Calibri" w:hAnsi="Calibri" w:eastAsia="Times New Roman" w:cs="Calibri"/>
          </w:rPr>
          <w:t>overnight travel status</w:t>
        </w:r>
        <w:r w:rsidRPr="00575055">
          <w:rPr>
            <w:rFonts w:ascii="Calibri" w:hAnsi="Calibri" w:eastAsia="Times New Roman" w:cs="Calibri"/>
          </w:rPr>
          <w:t xml:space="preserve">. </w:t>
        </w:r>
        <w:r w:rsidRPr="004F3BA3">
          <w:rPr>
            <w:rFonts w:ascii="Calibri" w:hAnsi="Calibri" w:eastAsia="Times New Roman" w:cs="Calibri"/>
          </w:rPr>
          <w:t xml:space="preserve">The most current GSA per diem rates and meal breakdowns are available at </w:t>
        </w:r>
        <w:r>
          <w:fldChar w:fldCharType="begin"/>
        </w:r>
        <w:r>
          <w:instrText xml:space="preserve"> HYPERLINK "http://www.gsa.gov/perdiem" </w:instrText>
        </w:r>
        <w:r>
          <w:fldChar w:fldCharType="separate"/>
        </w:r>
        <w:r w:rsidRPr="000A2E83">
          <w:rPr>
            <w:rStyle w:val="Hyperlink"/>
            <w:rFonts w:ascii="Calibri" w:hAnsi="Calibri" w:eastAsia="Times New Roman" w:cs="Calibri"/>
          </w:rPr>
          <w:t>www.gsa.gov/perdiem</w:t>
        </w:r>
        <w:r>
          <w:rPr>
            <w:rStyle w:val="Hyperlink"/>
            <w:rFonts w:ascii="Calibri" w:hAnsi="Calibri" w:eastAsia="Times New Roman" w:cs="Calibri"/>
          </w:rPr>
          <w:fldChar w:fldCharType="end"/>
        </w:r>
        <w:r>
          <w:rPr>
            <w:rFonts w:ascii="Calibri" w:hAnsi="Calibri" w:eastAsia="Times New Roman" w:cs="Calibri"/>
          </w:rPr>
          <w:t xml:space="preserve">. </w:t>
        </w:r>
        <w:r w:rsidRPr="00575055">
          <w:rPr>
            <w:rFonts w:ascii="Calibri" w:hAnsi="Calibri" w:eastAsia="Times New Roman" w:cs="Calibri"/>
          </w:rPr>
          <w:t>Employees must deduct any meals provided by the event, conference, or host organization from their per diem reimbursement, regardless of whether they choose to consume those meals.</w:t>
        </w:r>
        <w:r>
          <w:rPr>
            <w:rFonts w:ascii="Calibri" w:hAnsi="Calibri" w:eastAsia="Times New Roman" w:cs="Calibri"/>
          </w:rPr>
          <w:t xml:space="preserve"> Any </w:t>
        </w:r>
      </w:ins>
    </w:p>
    <w:p w:rsidRPr="00DF7A21" w:rsidR="00F71552" w:rsidP="35746909" w:rsidRDefault="00F71552" w14:paraId="3C94283E" w14:textId="77777777">
      <w:pPr>
        <w:spacing w:before="100" w:beforeAutospacing="on" w:after="100" w:afterAutospacing="on" w:line="240" w:lineRule="auto"/>
        <w:ind w:left="720"/>
        <w:rPr>
          <w:ins w:author="OConnor, Jubilee" w:date="2026-04-21T13:18:00Z" w16du:dateUtc="2026-04-21T13:18:00Z" w:id="1924312502"/>
          <w:rFonts w:cs="Calibri" w:cstheme="minorAscii"/>
          <w:b w:val="1"/>
          <w:bCs w:val="1"/>
        </w:rPr>
      </w:pPr>
      <w:ins w:author="OConnor, Jubilee" w:date="2026-04-21T13:18:00Z" w16du:dateUtc="2026-04-21T13:18:00Z" w:id="1517147311">
        <w:r w:rsidRPr="35746909" w:rsidR="276FABC6">
          <w:rPr>
            <w:rFonts w:ascii="Calibri" w:hAnsi="Calibri" w:eastAsia="Times New Roman" w:cs="Calibri"/>
          </w:rPr>
          <w:t xml:space="preserve">For </w:t>
        </w:r>
        <w:r w:rsidRPr="35746909" w:rsidR="276FABC6">
          <w:rPr>
            <w:rFonts w:ascii="Calibri" w:hAnsi="Calibri" w:eastAsia="Times New Roman" w:cs="Calibri"/>
          </w:rPr>
          <w:t>the first and last day of travel, the GSA requires that the total M&amp;IE per diem be reimbursed at 75%</w:t>
        </w:r>
        <w:r w:rsidRPr="35746909" w:rsidR="276FABC6">
          <w:rPr>
            <w:rFonts w:ascii="Calibri" w:hAnsi="Calibri" w:eastAsia="Times New Roman" w:cs="Calibri"/>
            <w:b w:val="1"/>
            <w:bCs w:val="1"/>
          </w:rPr>
          <w:t xml:space="preserve"> </w:t>
        </w:r>
        <w:r w:rsidRPr="35746909" w:rsidR="276FABC6">
          <w:rPr>
            <w:rFonts w:ascii="Calibri" w:hAnsi="Calibri" w:eastAsia="Times New Roman" w:cs="Calibri"/>
          </w:rPr>
          <w:t>of the applicable daily rate</w:t>
        </w:r>
        <w:r w:rsidRPr="35746909" w:rsidR="276FABC6">
          <w:rPr>
            <w:rFonts w:ascii="Calibri" w:hAnsi="Calibri" w:eastAsia="Times New Roman" w:cs="Calibri"/>
          </w:rPr>
          <w:t xml:space="preserve">, </w:t>
        </w:r>
        <w:r w:rsidRPr="35746909" w:rsidR="276FABC6">
          <w:rPr>
            <w:rFonts w:ascii="Calibri" w:hAnsi="Calibri" w:eastAsia="Times New Roman" w:cs="Calibri"/>
          </w:rPr>
          <w:t>even if the travel schedule would otherwise make al</w:t>
        </w:r>
        <w:r w:rsidRPr="35746909" w:rsidR="276FABC6">
          <w:rPr>
            <w:rFonts w:ascii="Calibri" w:hAnsi="Calibri" w:eastAsia="Times New Roman" w:cs="Calibri"/>
          </w:rPr>
          <w:t>l meals eligible</w:t>
        </w:r>
      </w:ins>
      <w:bookmarkStart w:name="_Int_AiagEZSC" w:id="1154327368"/>
      <w:ins w:author="OConnor, Jubilee" w:date="2026-04-21T13:18:00Z" w16du:dateUtc="2026-04-21T13:18:00Z" w:id="1785501168">
        <w:r w:rsidRPr="35746909" w:rsidR="276FABC6">
          <w:rPr>
            <w:rFonts w:ascii="Calibri" w:hAnsi="Calibri" w:eastAsia="Times New Roman" w:cs="Calibri"/>
          </w:rPr>
          <w:t>.</w:t>
        </w:r>
        <w:r w:rsidRPr="35746909" w:rsidR="276FABC6">
          <w:rPr>
            <w:rFonts w:ascii="Calibri" w:hAnsi="Calibri" w:eastAsia="Times New Roman" w:cs="Calibri"/>
          </w:rPr>
          <w:t xml:space="preserve">  </w:t>
        </w:r>
      </w:ins>
      <w:bookmarkEnd w:id="1154327368"/>
    </w:p>
    <w:p w:rsidR="00F71552" w:rsidP="00F71552" w:rsidRDefault="00F71552" w14:paraId="1AD89776" w14:textId="77777777">
      <w:pPr>
        <w:spacing w:before="100" w:beforeAutospacing="1" w:after="100" w:afterAutospacing="1" w:line="240" w:lineRule="auto"/>
        <w:ind w:left="720"/>
        <w:rPr>
          <w:ins w:author="OConnor, Jubilee" w:date="2026-04-21T13:18:00Z" w:id="179"/>
          <w:rFonts w:ascii="Calibri" w:hAnsi="Calibri" w:eastAsia="Times New Roman" w:cs="Calibri"/>
        </w:rPr>
      </w:pPr>
      <w:ins w:author="OConnor, Jubilee" w:date="2026-04-21T13:18:00Z" w:id="180">
        <w:r w:rsidRPr="002350A4">
          <w:rPr>
            <w:rFonts w:ascii="Calibri" w:hAnsi="Calibri" w:eastAsia="Times New Roman" w:cs="Calibri"/>
          </w:rPr>
          <w:t>The M&amp;IE allowance includes meals and the federal incidental rate for fees and tips given to porters, baggage carriers, hotel staff, and ship staff. The incidental portion is always included in the per diem and is not reimbursed separately.</w:t>
        </w:r>
      </w:ins>
    </w:p>
    <w:p w:rsidR="00F71552" w:rsidP="35746909" w:rsidRDefault="00F71552" w14:paraId="0237418B" w14:textId="77777777">
      <w:pPr>
        <w:spacing w:before="100" w:beforeAutospacing="on" w:after="100" w:afterAutospacing="on" w:line="240" w:lineRule="auto"/>
        <w:ind w:left="720"/>
        <w:rPr>
          <w:ins w:author="OConnor, Jubilee" w:date="2026-04-21T13:18:00Z" w16du:dateUtc="2026-04-21T13:18:00Z" w:id="891554199"/>
          <w:rFonts w:ascii="Calibri" w:hAnsi="Calibri" w:eastAsia="Times New Roman" w:cs="Calibri"/>
        </w:rPr>
      </w:pPr>
      <w:ins w:author="OConnor, Jubilee" w:date="2026-04-21T13:18:00Z" w16du:dateUtc="2026-04-21T13:18:00Z" w:id="1884256395">
        <w:r w:rsidRPr="35746909" w:rsidR="276FABC6">
          <w:rPr>
            <w:rFonts w:ascii="Calibri" w:hAnsi="Calibri" w:eastAsia="Times New Roman" w:cs="Calibri"/>
          </w:rPr>
          <w:t xml:space="preserve">Employees with dietary restrictions—including allergies, medical conditions, or religious requirements—must disclose these needs during the travel pre-approval process. If a provided meal (such as at a conference or event) cannot be consumed due to these restrictions, prior approval and documentation are required. Travelers are expected to </w:t>
        </w:r>
      </w:ins>
      <w:bookmarkStart w:name="_Int_sdufDVBt" w:id="312697491"/>
      <w:ins w:author="OConnor, Jubilee" w:date="2026-04-21T13:18:00Z" w16du:dateUtc="2026-04-21T13:18:00Z" w:id="667954630">
        <w:r w:rsidRPr="35746909" w:rsidR="276FABC6">
          <w:rPr>
            <w:rFonts w:ascii="Calibri" w:hAnsi="Calibri" w:eastAsia="Times New Roman" w:cs="Calibri"/>
          </w:rPr>
          <w:t>plan ahead</w:t>
        </w:r>
      </w:ins>
      <w:bookmarkEnd w:id="312697491"/>
      <w:ins w:author="OConnor, Jubilee" w:date="2026-04-21T13:18:00Z" w16du:dateUtc="2026-04-21T13:18:00Z" w:id="103436313">
        <w:r w:rsidRPr="35746909" w:rsidR="276FABC6">
          <w:rPr>
            <w:rFonts w:ascii="Calibri" w:hAnsi="Calibri" w:eastAsia="Times New Roman" w:cs="Calibri"/>
          </w:rPr>
          <w:t xml:space="preserve"> and communicate specific needs to ensure safe and appropriate meal arrangements during business travel</w:t>
        </w:r>
        <w:r w:rsidRPr="35746909" w:rsidR="276FABC6">
          <w:rPr>
            <w:rFonts w:ascii="Calibri" w:hAnsi="Calibri" w:eastAsia="Times New Roman" w:cs="Calibri"/>
          </w:rPr>
          <w:t>.</w:t>
        </w:r>
      </w:ins>
    </w:p>
    <w:p w:rsidRPr="00DF7A21" w:rsidR="00F71552" w:rsidP="00F71552" w:rsidRDefault="00F71552" w14:paraId="131F0681" w14:textId="77777777">
      <w:pPr>
        <w:ind w:firstLine="720"/>
        <w:rPr>
          <w:ins w:author="OConnor, Jubilee" w:date="2026-04-21T13:19:00Z" w:id="183"/>
          <w:rFonts w:cstheme="minorHAnsi"/>
          <w:b/>
          <w:bCs/>
        </w:rPr>
      </w:pPr>
      <w:ins w:author="OConnor, Jubilee" w:date="2026-04-21T13:19:00Z" w:id="184">
        <w:r w:rsidRPr="00DF7A21">
          <w:rPr>
            <w:rFonts w:cstheme="minorHAnsi"/>
            <w:b/>
            <w:bCs/>
          </w:rPr>
          <w:t>G. Tips</w:t>
        </w:r>
      </w:ins>
    </w:p>
    <w:p w:rsidRPr="004F3BA3" w:rsidR="00F71552" w:rsidP="35746909" w:rsidRDefault="00F71552" w14:paraId="284931B2" w14:textId="77777777">
      <w:pPr>
        <w:ind w:left="720"/>
        <w:rPr>
          <w:ins w:author="OConnor, Jubilee" w:date="2026-04-21T13:19:00Z" w16du:dateUtc="2026-04-21T13:19:00Z" w:id="1095706251"/>
          <w:rFonts w:cs="Calibri" w:cstheme="minorAscii"/>
        </w:rPr>
      </w:pPr>
      <w:ins w:author="OConnor, Jubilee" w:date="2026-04-21T13:19:00Z" w16du:dateUtc="2026-04-21T13:19:00Z" w:id="1110525271">
        <w:r w:rsidRPr="35746909" w:rsidR="276FABC6">
          <w:rPr>
            <w:rFonts w:cs="Calibri" w:cstheme="minorAscii"/>
          </w:rPr>
          <w:t xml:space="preserve">Any tips beyond the GSA incidental per diem may be reimbursed </w:t>
        </w:r>
        <w:r w:rsidRPr="35746909" w:rsidR="276FABC6">
          <w:rPr>
            <w:rStyle w:val="Strong"/>
            <w:rFonts w:cs="Calibri" w:cstheme="minorAscii"/>
          </w:rPr>
          <w:t>only under the conditions outlined below with itemized receipts and proper documentation</w:t>
        </w:r>
      </w:ins>
      <w:bookmarkStart w:name="_Int_co296Oa3" w:id="5907634"/>
      <w:ins w:author="OConnor, Jubilee" w:date="2026-04-21T13:19:00Z" w16du:dateUtc="2026-04-21T13:19:00Z" w:id="674288702">
        <w:r w:rsidRPr="35746909" w:rsidR="276FABC6">
          <w:rPr>
            <w:rFonts w:cs="Calibri" w:cstheme="minorAscii"/>
          </w:rPr>
          <w:t xml:space="preserve">.  </w:t>
        </w:r>
      </w:ins>
      <w:bookmarkEnd w:id="5907634"/>
      <w:ins w:author="OConnor, Jubilee" w:date="2026-04-21T13:19:00Z" w16du:dateUtc="2026-04-21T13:19:00Z" w:id="429561351">
        <w:r w:rsidRPr="35746909" w:rsidR="276FABC6">
          <w:rPr>
            <w:rFonts w:cs="Calibri" w:cstheme="minorAscii"/>
          </w:rPr>
          <w:t>Tips should not exceed 20%.</w:t>
        </w:r>
      </w:ins>
    </w:p>
    <w:p w:rsidRPr="002350A4" w:rsidR="00F71552" w:rsidP="00F71552" w:rsidRDefault="00F71552" w14:paraId="1B04414C" w14:textId="77777777">
      <w:pPr>
        <w:numPr>
          <w:ilvl w:val="0"/>
          <w:numId w:val="22"/>
        </w:numPr>
        <w:spacing w:before="100" w:beforeAutospacing="1" w:after="100" w:afterAutospacing="1" w:line="240" w:lineRule="auto"/>
        <w:rPr>
          <w:ins w:author="OConnor, Jubilee" w:date="2026-04-21T13:19:00Z" w:id="187"/>
          <w:rFonts w:eastAsia="Times New Roman" w:cstheme="minorHAnsi"/>
        </w:rPr>
      </w:pPr>
      <w:ins w:author="OConnor, Jubilee" w:date="2026-04-21T13:19:00Z" w:id="188">
        <w:r w:rsidRPr="002350A4">
          <w:rPr>
            <w:rFonts w:eastAsia="Times New Roman" w:cstheme="minorHAnsi"/>
          </w:rPr>
          <w:t>Tips should be reasonable and customary for the service provided</w:t>
        </w:r>
        <w:r w:rsidRPr="004F3BA3">
          <w:rPr>
            <w:rFonts w:eastAsia="Times New Roman" w:cstheme="minorHAnsi"/>
          </w:rPr>
          <w:t xml:space="preserve"> and cannot exceed 20%.</w:t>
        </w:r>
      </w:ins>
    </w:p>
    <w:p w:rsidRPr="002350A4" w:rsidR="00F71552" w:rsidP="35746909" w:rsidRDefault="00F71552" w14:paraId="0D49CCF7" w14:textId="77777777">
      <w:pPr>
        <w:numPr>
          <w:ilvl w:val="0"/>
          <w:numId w:val="22"/>
        </w:numPr>
        <w:spacing w:before="100" w:beforeAutospacing="on" w:after="100" w:afterAutospacing="on" w:line="240" w:lineRule="auto"/>
        <w:rPr>
          <w:ins w:author="OConnor, Jubilee" w:date="2026-04-21T13:19:00Z" w16du:dateUtc="2026-04-21T13:19:00Z" w:id="1582503204"/>
          <w:rFonts w:eastAsia="Times New Roman" w:cs="Calibri" w:cstheme="minorAscii"/>
        </w:rPr>
      </w:pPr>
      <w:bookmarkStart w:name="_Int_MGsODGy6" w:id="1774331180"/>
      <w:ins w:author="OConnor, Jubilee" w:date="2026-04-21T13:19:00Z" w16du:dateUtc="2026-04-21T13:19:00Z" w:id="559369553">
        <w:r w:rsidRPr="35746909" w:rsidR="276FABC6">
          <w:rPr>
            <w:rFonts w:eastAsia="Times New Roman" w:cs="Calibri" w:cstheme="minorAscii"/>
          </w:rPr>
          <w:t>Tips cannot be reimbursed for</w:t>
        </w:r>
        <w:r w:rsidRPr="35746909" w:rsidR="276FABC6">
          <w:rPr>
            <w:rFonts w:eastAsia="Times New Roman" w:cs="Calibri" w:cstheme="minorAscii"/>
          </w:rPr>
          <w:t xml:space="preserve"> personal services, entertainment, or non-university-related travel.</w:t>
        </w:r>
      </w:ins>
      <w:bookmarkEnd w:id="1774331180"/>
    </w:p>
    <w:p w:rsidRPr="002350A4" w:rsidR="00F71552" w:rsidP="00F71552" w:rsidRDefault="00F71552" w14:paraId="6348D6BA" w14:textId="77777777">
      <w:pPr>
        <w:numPr>
          <w:ilvl w:val="0"/>
          <w:numId w:val="22"/>
        </w:numPr>
        <w:spacing w:before="100" w:beforeAutospacing="1" w:after="100" w:afterAutospacing="1" w:line="240" w:lineRule="auto"/>
        <w:rPr>
          <w:ins w:author="OConnor, Jubilee" w:date="2026-04-21T13:19:00Z" w:id="191"/>
          <w:rFonts w:eastAsia="Times New Roman" w:cstheme="minorHAnsi"/>
        </w:rPr>
      </w:pPr>
      <w:ins w:author="OConnor, Jubilee" w:date="2026-04-21T13:19:00Z" w:id="192">
        <w:r w:rsidRPr="002350A4">
          <w:rPr>
            <w:rFonts w:eastAsia="Times New Roman" w:cstheme="minorHAnsi"/>
          </w:rPr>
          <w:t>All tip reimbursements must be supported by receipts or documentation.</w:t>
        </w:r>
      </w:ins>
    </w:p>
    <w:tbl>
      <w:tblPr>
        <w:tblW w:w="0" w:type="auto"/>
        <w:tblCellSpacing w:w="15" w:type="dxa"/>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20"/>
        <w:gridCol w:w="1510"/>
        <w:gridCol w:w="3547"/>
      </w:tblGrid>
      <w:tr w:rsidRPr="004F3BA3" w:rsidR="00F71552" w:rsidTr="00E7411E" w14:paraId="6ADC60E9" w14:textId="77777777">
        <w:trPr>
          <w:tblHeader/>
          <w:tblCellSpacing w:w="15" w:type="dxa"/>
          <w:ins w:author="OConnor, Jubilee" w:date="2026-04-21T13:19:00Z" w:id="193"/>
        </w:trPr>
        <w:tc>
          <w:tcPr>
            <w:tcW w:w="0" w:type="auto"/>
            <w:vAlign w:val="center"/>
            <w:hideMark/>
          </w:tcPr>
          <w:p w:rsidRPr="002350A4" w:rsidR="00F71552" w:rsidP="00E7411E" w:rsidRDefault="00F71552" w14:paraId="0D996E7E" w14:textId="77777777">
            <w:pPr>
              <w:spacing w:after="0" w:line="240" w:lineRule="auto"/>
              <w:rPr>
                <w:ins w:author="OConnor, Jubilee" w:date="2026-04-21T13:19:00Z" w:id="194"/>
                <w:rFonts w:eastAsia="Times New Roman" w:cstheme="minorHAnsi"/>
                <w:b/>
                <w:bCs/>
              </w:rPr>
            </w:pPr>
            <w:ins w:author="OConnor, Jubilee" w:date="2026-04-21T13:19:00Z" w:id="195">
              <w:r w:rsidRPr="002350A4">
                <w:rPr>
                  <w:rFonts w:eastAsia="Times New Roman" w:cstheme="minorHAnsi"/>
                  <w:b/>
                  <w:bCs/>
                </w:rPr>
                <w:t>Type of Service</w:t>
              </w:r>
            </w:ins>
          </w:p>
        </w:tc>
        <w:tc>
          <w:tcPr>
            <w:tcW w:w="0" w:type="auto"/>
            <w:vAlign w:val="center"/>
            <w:hideMark/>
          </w:tcPr>
          <w:p w:rsidRPr="002350A4" w:rsidR="00F71552" w:rsidP="00E7411E" w:rsidRDefault="00F71552" w14:paraId="523099C9" w14:textId="77777777">
            <w:pPr>
              <w:spacing w:after="0" w:line="240" w:lineRule="auto"/>
              <w:jc w:val="center"/>
              <w:rPr>
                <w:ins w:author="OConnor, Jubilee" w:date="2026-04-21T13:19:00Z" w:id="196"/>
                <w:rFonts w:eastAsia="Times New Roman" w:cstheme="minorHAnsi"/>
                <w:b/>
                <w:bCs/>
              </w:rPr>
            </w:pPr>
            <w:ins w:author="OConnor, Jubilee" w:date="2026-04-21T13:19:00Z" w:id="197">
              <w:r w:rsidRPr="002350A4">
                <w:rPr>
                  <w:rFonts w:eastAsia="Times New Roman" w:cstheme="minorHAnsi"/>
                  <w:b/>
                  <w:bCs/>
                </w:rPr>
                <w:t>Reimbursable?</w:t>
              </w:r>
            </w:ins>
          </w:p>
        </w:tc>
        <w:tc>
          <w:tcPr>
            <w:tcW w:w="3502" w:type="dxa"/>
            <w:vAlign w:val="center"/>
            <w:hideMark/>
          </w:tcPr>
          <w:p w:rsidRPr="002350A4" w:rsidR="00F71552" w:rsidP="00E7411E" w:rsidRDefault="00F71552" w14:paraId="2D888ED6" w14:textId="77777777">
            <w:pPr>
              <w:spacing w:after="0" w:line="240" w:lineRule="auto"/>
              <w:rPr>
                <w:ins w:author="OConnor, Jubilee" w:date="2026-04-21T13:19:00Z" w:id="198"/>
                <w:rFonts w:eastAsia="Times New Roman" w:cstheme="minorHAnsi"/>
                <w:b/>
                <w:bCs/>
              </w:rPr>
            </w:pPr>
            <w:ins w:author="OConnor, Jubilee" w:date="2026-04-21T13:19:00Z" w:id="199">
              <w:r w:rsidRPr="002350A4">
                <w:rPr>
                  <w:rFonts w:eastAsia="Times New Roman" w:cstheme="minorHAnsi"/>
                  <w:b/>
                  <w:bCs/>
                </w:rPr>
                <w:t>Notes</w:t>
              </w:r>
            </w:ins>
          </w:p>
        </w:tc>
      </w:tr>
      <w:tr w:rsidRPr="004F3BA3" w:rsidR="00F71552" w:rsidTr="00E7411E" w14:paraId="1E3B133E" w14:textId="77777777">
        <w:trPr>
          <w:tblCellSpacing w:w="15" w:type="dxa"/>
          <w:ins w:author="OConnor, Jubilee" w:date="2026-04-21T13:19:00Z" w:id="200"/>
        </w:trPr>
        <w:tc>
          <w:tcPr>
            <w:tcW w:w="0" w:type="auto"/>
            <w:vAlign w:val="center"/>
            <w:hideMark/>
          </w:tcPr>
          <w:p w:rsidRPr="002350A4" w:rsidR="00F71552" w:rsidP="00E7411E" w:rsidRDefault="00F71552" w14:paraId="237EBB30" w14:textId="77777777">
            <w:pPr>
              <w:spacing w:after="0" w:line="240" w:lineRule="auto"/>
              <w:rPr>
                <w:ins w:author="OConnor, Jubilee" w:date="2026-04-21T13:19:00Z" w:id="201"/>
                <w:rFonts w:eastAsia="Times New Roman" w:cstheme="minorHAnsi"/>
              </w:rPr>
            </w:pPr>
            <w:ins w:author="OConnor, Jubilee" w:date="2026-04-21T13:19:00Z" w:id="202">
              <w:r w:rsidRPr="002350A4">
                <w:rPr>
                  <w:rFonts w:eastAsia="Times New Roman" w:cstheme="minorHAnsi"/>
                </w:rPr>
                <w:t>Porters / baggage carriers</w:t>
              </w:r>
            </w:ins>
          </w:p>
        </w:tc>
        <w:tc>
          <w:tcPr>
            <w:tcW w:w="0" w:type="auto"/>
            <w:vAlign w:val="center"/>
            <w:hideMark/>
          </w:tcPr>
          <w:p w:rsidRPr="002350A4" w:rsidR="00F71552" w:rsidP="00E7411E" w:rsidRDefault="00F71552" w14:paraId="4FDFF3AF" w14:textId="77777777">
            <w:pPr>
              <w:spacing w:after="0" w:line="240" w:lineRule="auto"/>
              <w:rPr>
                <w:ins w:author="OConnor, Jubilee" w:date="2026-04-21T13:19:00Z" w:id="203"/>
                <w:rFonts w:eastAsia="Times New Roman" w:cstheme="minorHAnsi"/>
              </w:rPr>
            </w:pPr>
            <w:ins w:author="OConnor, Jubilee" w:date="2026-04-21T13:19:00Z" w:id="204">
              <w:r w:rsidRPr="002350A4">
                <w:rPr>
                  <w:rFonts w:eastAsia="Times New Roman" w:cstheme="minorHAnsi"/>
                </w:rPr>
                <w:t>No</w:t>
              </w:r>
            </w:ins>
          </w:p>
        </w:tc>
        <w:tc>
          <w:tcPr>
            <w:tcW w:w="3502" w:type="dxa"/>
            <w:vAlign w:val="center"/>
            <w:hideMark/>
          </w:tcPr>
          <w:p w:rsidRPr="002350A4" w:rsidR="00F71552" w:rsidP="00E7411E" w:rsidRDefault="00F71552" w14:paraId="5D9452D8" w14:textId="77777777">
            <w:pPr>
              <w:spacing w:after="0" w:line="240" w:lineRule="auto"/>
              <w:rPr>
                <w:ins w:author="OConnor, Jubilee" w:date="2026-04-21T13:19:00Z" w:id="205"/>
                <w:rFonts w:eastAsia="Times New Roman" w:cstheme="minorHAnsi"/>
              </w:rPr>
            </w:pPr>
            <w:ins w:author="OConnor, Jubilee" w:date="2026-04-21T13:19:00Z" w:id="206">
              <w:r w:rsidRPr="002350A4">
                <w:rPr>
                  <w:rFonts w:eastAsia="Times New Roman" w:cstheme="minorHAnsi"/>
                </w:rPr>
                <w:t>Covered by GSA incidental</w:t>
              </w:r>
            </w:ins>
          </w:p>
        </w:tc>
      </w:tr>
      <w:tr w:rsidRPr="004F3BA3" w:rsidR="00F71552" w:rsidTr="00E7411E" w14:paraId="3FCD1B96" w14:textId="77777777">
        <w:trPr>
          <w:tblCellSpacing w:w="15" w:type="dxa"/>
          <w:ins w:author="OConnor, Jubilee" w:date="2026-04-21T13:19:00Z" w:id="207"/>
        </w:trPr>
        <w:tc>
          <w:tcPr>
            <w:tcW w:w="0" w:type="auto"/>
            <w:vAlign w:val="center"/>
            <w:hideMark/>
          </w:tcPr>
          <w:p w:rsidRPr="002350A4" w:rsidR="00F71552" w:rsidP="00E7411E" w:rsidRDefault="00F71552" w14:paraId="5B5E0524" w14:textId="77777777">
            <w:pPr>
              <w:spacing w:after="0" w:line="240" w:lineRule="auto"/>
              <w:rPr>
                <w:ins w:author="OConnor, Jubilee" w:date="2026-04-21T13:19:00Z" w:id="208"/>
                <w:rFonts w:eastAsia="Times New Roman" w:cstheme="minorHAnsi"/>
              </w:rPr>
            </w:pPr>
            <w:ins w:author="OConnor, Jubilee" w:date="2026-04-21T13:19:00Z" w:id="209">
              <w:r w:rsidRPr="002350A4">
                <w:rPr>
                  <w:rFonts w:eastAsia="Times New Roman" w:cstheme="minorHAnsi"/>
                </w:rPr>
                <w:t>Hotel staff / concierge services</w:t>
              </w:r>
            </w:ins>
          </w:p>
        </w:tc>
        <w:tc>
          <w:tcPr>
            <w:tcW w:w="0" w:type="auto"/>
            <w:vAlign w:val="center"/>
            <w:hideMark/>
          </w:tcPr>
          <w:p w:rsidRPr="002350A4" w:rsidR="00F71552" w:rsidP="00E7411E" w:rsidRDefault="00F71552" w14:paraId="40F82B31" w14:textId="77777777">
            <w:pPr>
              <w:spacing w:after="0" w:line="240" w:lineRule="auto"/>
              <w:rPr>
                <w:ins w:author="OConnor, Jubilee" w:date="2026-04-21T13:19:00Z" w:id="210"/>
                <w:rFonts w:eastAsia="Times New Roman" w:cstheme="minorHAnsi"/>
              </w:rPr>
            </w:pPr>
            <w:ins w:author="OConnor, Jubilee" w:date="2026-04-21T13:19:00Z" w:id="211">
              <w:r w:rsidRPr="002350A4">
                <w:rPr>
                  <w:rFonts w:eastAsia="Times New Roman" w:cstheme="minorHAnsi"/>
                </w:rPr>
                <w:t>No</w:t>
              </w:r>
            </w:ins>
          </w:p>
        </w:tc>
        <w:tc>
          <w:tcPr>
            <w:tcW w:w="3502" w:type="dxa"/>
            <w:vAlign w:val="center"/>
            <w:hideMark/>
          </w:tcPr>
          <w:p w:rsidRPr="002350A4" w:rsidR="00F71552" w:rsidP="00E7411E" w:rsidRDefault="00F71552" w14:paraId="0B9DCCF9" w14:textId="77777777">
            <w:pPr>
              <w:spacing w:after="0" w:line="240" w:lineRule="auto"/>
              <w:rPr>
                <w:ins w:author="OConnor, Jubilee" w:date="2026-04-21T13:19:00Z" w:id="212"/>
                <w:rFonts w:eastAsia="Times New Roman" w:cstheme="minorHAnsi"/>
              </w:rPr>
            </w:pPr>
            <w:ins w:author="OConnor, Jubilee" w:date="2026-04-21T13:19:00Z" w:id="213">
              <w:r w:rsidRPr="002350A4">
                <w:rPr>
                  <w:rFonts w:eastAsia="Times New Roman" w:cstheme="minorHAnsi"/>
                </w:rPr>
                <w:t>Covered by GSA incidental</w:t>
              </w:r>
            </w:ins>
          </w:p>
        </w:tc>
      </w:tr>
      <w:tr w:rsidRPr="004F3BA3" w:rsidR="00F71552" w:rsidTr="00E7411E" w14:paraId="1B93BE6B" w14:textId="77777777">
        <w:trPr>
          <w:tblCellSpacing w:w="15" w:type="dxa"/>
          <w:ins w:author="OConnor, Jubilee" w:date="2026-04-21T13:19:00Z" w:id="214"/>
        </w:trPr>
        <w:tc>
          <w:tcPr>
            <w:tcW w:w="0" w:type="auto"/>
            <w:vAlign w:val="center"/>
            <w:hideMark/>
          </w:tcPr>
          <w:p w:rsidRPr="002350A4" w:rsidR="00F71552" w:rsidP="00E7411E" w:rsidRDefault="00F71552" w14:paraId="3AA82CFF" w14:textId="77777777">
            <w:pPr>
              <w:spacing w:after="0" w:line="240" w:lineRule="auto"/>
              <w:rPr>
                <w:ins w:author="OConnor, Jubilee" w:date="2026-04-21T13:19:00Z" w:id="215"/>
                <w:rFonts w:eastAsia="Times New Roman" w:cstheme="minorHAnsi"/>
              </w:rPr>
            </w:pPr>
            <w:ins w:author="OConnor, Jubilee" w:date="2026-04-21T13:19:00Z" w:id="216">
              <w:r w:rsidRPr="002350A4">
                <w:rPr>
                  <w:rFonts w:eastAsia="Times New Roman" w:cstheme="minorHAnsi"/>
                </w:rPr>
                <w:t>Restaurant / meal service</w:t>
              </w:r>
            </w:ins>
          </w:p>
        </w:tc>
        <w:tc>
          <w:tcPr>
            <w:tcW w:w="0" w:type="auto"/>
            <w:vAlign w:val="center"/>
            <w:hideMark/>
          </w:tcPr>
          <w:p w:rsidRPr="002350A4" w:rsidR="00F71552" w:rsidP="00E7411E" w:rsidRDefault="00F71552" w14:paraId="60D314DE" w14:textId="77777777">
            <w:pPr>
              <w:spacing w:after="0" w:line="240" w:lineRule="auto"/>
              <w:rPr>
                <w:ins w:author="OConnor, Jubilee" w:date="2026-04-21T13:19:00Z" w:id="217"/>
                <w:rFonts w:eastAsia="Times New Roman" w:cstheme="minorHAnsi"/>
              </w:rPr>
            </w:pPr>
            <w:ins w:author="OConnor, Jubilee" w:date="2026-04-21T13:19:00Z" w:id="218">
              <w:r w:rsidRPr="002350A4">
                <w:rPr>
                  <w:rFonts w:eastAsia="Times New Roman" w:cstheme="minorHAnsi"/>
                </w:rPr>
                <w:t>Yes</w:t>
              </w:r>
            </w:ins>
          </w:p>
        </w:tc>
        <w:tc>
          <w:tcPr>
            <w:tcW w:w="3502" w:type="dxa"/>
            <w:vAlign w:val="center"/>
            <w:hideMark/>
          </w:tcPr>
          <w:p w:rsidRPr="002350A4" w:rsidR="00F71552" w:rsidP="00E7411E" w:rsidRDefault="00F71552" w14:paraId="1CD46783" w14:textId="77777777">
            <w:pPr>
              <w:spacing w:after="0" w:line="240" w:lineRule="auto"/>
              <w:rPr>
                <w:ins w:author="OConnor, Jubilee" w:date="2026-04-21T13:19:00Z" w:id="219"/>
                <w:rFonts w:eastAsia="Times New Roman" w:cstheme="minorHAnsi"/>
              </w:rPr>
            </w:pPr>
            <w:ins w:author="OConnor, Jubilee" w:date="2026-04-21T13:19:00Z" w:id="220">
              <w:r w:rsidRPr="004F3BA3">
                <w:rPr>
                  <w:rFonts w:eastAsia="Times New Roman" w:cstheme="minorHAnsi"/>
                </w:rPr>
                <w:t>20% maximum</w:t>
              </w:r>
              <w:r w:rsidRPr="002350A4">
                <w:rPr>
                  <w:rFonts w:eastAsia="Times New Roman" w:cstheme="minorHAnsi"/>
                </w:rPr>
                <w:t>; receipt required</w:t>
              </w:r>
            </w:ins>
          </w:p>
        </w:tc>
      </w:tr>
      <w:tr w:rsidRPr="004F3BA3" w:rsidR="00F71552" w:rsidTr="00E7411E" w14:paraId="27087176" w14:textId="77777777">
        <w:trPr>
          <w:tblCellSpacing w:w="15" w:type="dxa"/>
          <w:ins w:author="OConnor, Jubilee" w:date="2026-04-21T13:19:00Z" w:id="221"/>
        </w:trPr>
        <w:tc>
          <w:tcPr>
            <w:tcW w:w="0" w:type="auto"/>
            <w:vAlign w:val="center"/>
            <w:hideMark/>
          </w:tcPr>
          <w:p w:rsidRPr="002350A4" w:rsidR="00F71552" w:rsidP="00E7411E" w:rsidRDefault="00F71552" w14:paraId="0DFCE0B2" w14:textId="77777777">
            <w:pPr>
              <w:spacing w:after="0" w:line="240" w:lineRule="auto"/>
              <w:rPr>
                <w:ins w:author="OConnor, Jubilee" w:date="2026-04-21T13:19:00Z" w:id="222"/>
                <w:rFonts w:eastAsia="Times New Roman" w:cstheme="minorHAnsi"/>
              </w:rPr>
            </w:pPr>
            <w:ins w:author="OConnor, Jubilee" w:date="2026-04-21T13:19:00Z" w:id="223">
              <w:r w:rsidRPr="002350A4">
                <w:rPr>
                  <w:rFonts w:eastAsia="Times New Roman" w:cstheme="minorHAnsi"/>
                </w:rPr>
                <w:t>Taxi / rideshare / shuttle</w:t>
              </w:r>
            </w:ins>
          </w:p>
        </w:tc>
        <w:tc>
          <w:tcPr>
            <w:tcW w:w="0" w:type="auto"/>
            <w:vAlign w:val="center"/>
            <w:hideMark/>
          </w:tcPr>
          <w:p w:rsidRPr="002350A4" w:rsidR="00F71552" w:rsidP="00E7411E" w:rsidRDefault="00F71552" w14:paraId="3944CDA1" w14:textId="77777777">
            <w:pPr>
              <w:spacing w:after="0" w:line="240" w:lineRule="auto"/>
              <w:rPr>
                <w:ins w:author="OConnor, Jubilee" w:date="2026-04-21T13:19:00Z" w:id="224"/>
                <w:rFonts w:eastAsia="Times New Roman" w:cstheme="minorHAnsi"/>
              </w:rPr>
            </w:pPr>
            <w:ins w:author="OConnor, Jubilee" w:date="2026-04-21T13:19:00Z" w:id="225">
              <w:r w:rsidRPr="002350A4">
                <w:rPr>
                  <w:rFonts w:eastAsia="Times New Roman" w:cstheme="minorHAnsi"/>
                </w:rPr>
                <w:t>Yes</w:t>
              </w:r>
            </w:ins>
          </w:p>
        </w:tc>
        <w:tc>
          <w:tcPr>
            <w:tcW w:w="3502" w:type="dxa"/>
            <w:vAlign w:val="center"/>
            <w:hideMark/>
          </w:tcPr>
          <w:p w:rsidRPr="002350A4" w:rsidR="00F71552" w:rsidP="00E7411E" w:rsidRDefault="00F71552" w14:paraId="1F915F79" w14:textId="77777777">
            <w:pPr>
              <w:spacing w:after="0" w:line="240" w:lineRule="auto"/>
              <w:rPr>
                <w:ins w:author="OConnor, Jubilee" w:date="2026-04-21T13:19:00Z" w:id="226"/>
                <w:rFonts w:eastAsia="Times New Roman" w:cstheme="minorHAnsi"/>
              </w:rPr>
            </w:pPr>
            <w:ins w:author="OConnor, Jubilee" w:date="2026-04-21T13:19:00Z" w:id="227">
              <w:r w:rsidRPr="004F3BA3">
                <w:rPr>
                  <w:rFonts w:eastAsia="Times New Roman" w:cstheme="minorHAnsi"/>
                </w:rPr>
                <w:t xml:space="preserve">20% maximum. </w:t>
              </w:r>
              <w:r w:rsidRPr="002350A4">
                <w:rPr>
                  <w:rFonts w:eastAsia="Times New Roman" w:cstheme="minorHAnsi"/>
                </w:rPr>
                <w:t>Must be travel-related; receipt required</w:t>
              </w:r>
            </w:ins>
          </w:p>
        </w:tc>
      </w:tr>
      <w:tr w:rsidRPr="004F3BA3" w:rsidR="00F71552" w:rsidTr="00E7411E" w14:paraId="2CF22791" w14:textId="77777777">
        <w:trPr>
          <w:tblCellSpacing w:w="15" w:type="dxa"/>
          <w:ins w:author="OConnor, Jubilee" w:date="2026-04-21T13:19:00Z" w:id="228"/>
        </w:trPr>
        <w:tc>
          <w:tcPr>
            <w:tcW w:w="0" w:type="auto"/>
            <w:vAlign w:val="center"/>
            <w:hideMark/>
          </w:tcPr>
          <w:p w:rsidRPr="002350A4" w:rsidR="00F71552" w:rsidP="00E7411E" w:rsidRDefault="00F71552" w14:paraId="09F580CE" w14:textId="77777777">
            <w:pPr>
              <w:spacing w:after="0" w:line="240" w:lineRule="auto"/>
              <w:rPr>
                <w:ins w:author="OConnor, Jubilee" w:date="2026-04-21T13:19:00Z" w:id="229"/>
                <w:rFonts w:eastAsia="Times New Roman" w:cstheme="minorHAnsi"/>
              </w:rPr>
            </w:pPr>
            <w:ins w:author="OConnor, Jubilee" w:date="2026-04-21T13:19:00Z" w:id="230">
              <w:r w:rsidRPr="002350A4">
                <w:rPr>
                  <w:rFonts w:eastAsia="Times New Roman" w:cstheme="minorHAnsi"/>
                </w:rPr>
                <w:t>Personal / non-university tips</w:t>
              </w:r>
            </w:ins>
          </w:p>
        </w:tc>
        <w:tc>
          <w:tcPr>
            <w:tcW w:w="0" w:type="auto"/>
            <w:vAlign w:val="center"/>
            <w:hideMark/>
          </w:tcPr>
          <w:p w:rsidRPr="002350A4" w:rsidR="00F71552" w:rsidP="00E7411E" w:rsidRDefault="00F71552" w14:paraId="2A5B1682" w14:textId="77777777">
            <w:pPr>
              <w:spacing w:after="0" w:line="240" w:lineRule="auto"/>
              <w:rPr>
                <w:ins w:author="OConnor, Jubilee" w:date="2026-04-21T13:19:00Z" w:id="231"/>
                <w:rFonts w:eastAsia="Times New Roman" w:cstheme="minorHAnsi"/>
              </w:rPr>
            </w:pPr>
            <w:ins w:author="OConnor, Jubilee" w:date="2026-04-21T13:19:00Z" w:id="232">
              <w:r w:rsidRPr="002350A4">
                <w:rPr>
                  <w:rFonts w:eastAsia="Times New Roman" w:cstheme="minorHAnsi"/>
                </w:rPr>
                <w:t>No</w:t>
              </w:r>
            </w:ins>
          </w:p>
        </w:tc>
        <w:tc>
          <w:tcPr>
            <w:tcW w:w="3502" w:type="dxa"/>
            <w:vAlign w:val="center"/>
            <w:hideMark/>
          </w:tcPr>
          <w:p w:rsidRPr="002350A4" w:rsidR="00F71552" w:rsidP="00E7411E" w:rsidRDefault="00F71552" w14:paraId="037B517F" w14:textId="77777777">
            <w:pPr>
              <w:spacing w:after="0" w:line="240" w:lineRule="auto"/>
              <w:rPr>
                <w:ins w:author="OConnor, Jubilee" w:date="2026-04-21T13:19:00Z" w:id="233"/>
                <w:rFonts w:eastAsia="Times New Roman" w:cstheme="minorHAnsi"/>
              </w:rPr>
            </w:pPr>
            <w:ins w:author="OConnor, Jubilee" w:date="2026-04-21T13:19:00Z" w:id="234">
              <w:r w:rsidRPr="002350A4">
                <w:rPr>
                  <w:rFonts w:eastAsia="Times New Roman" w:cstheme="minorHAnsi"/>
                </w:rPr>
                <w:t>Not reimbursable</w:t>
              </w:r>
            </w:ins>
          </w:p>
        </w:tc>
      </w:tr>
    </w:tbl>
    <w:p w:rsidR="00F71552" w:rsidP="00F71552" w:rsidRDefault="00F71552" w14:paraId="4AE70D6A" w14:textId="77777777">
      <w:pPr>
        <w:ind w:left="720"/>
        <w:rPr>
          <w:ins w:author="OConnor, Jubilee" w:date="2026-04-21T13:19:00Z" w:id="235"/>
          <w:rFonts w:cstheme="minorHAnsi"/>
          <w:b/>
          <w:bCs/>
        </w:rPr>
      </w:pPr>
    </w:p>
    <w:p w:rsidRPr="00DF7A21" w:rsidR="00F71552" w:rsidP="00F71552" w:rsidRDefault="00F71552" w14:paraId="0DDD4BD5" w14:textId="517D31A9">
      <w:pPr>
        <w:ind w:left="720"/>
        <w:rPr>
          <w:ins w:author="OConnor, Jubilee" w:date="2026-04-21T13:19:00Z" w:id="236"/>
          <w:rFonts w:cstheme="minorHAnsi"/>
          <w:b/>
          <w:bCs/>
        </w:rPr>
      </w:pPr>
      <w:ins w:author="OConnor, Jubilee" w:date="2026-04-21T13:19:00Z" w:id="237">
        <w:r w:rsidRPr="00DF7A21">
          <w:rPr>
            <w:rFonts w:cstheme="minorHAnsi"/>
            <w:b/>
            <w:bCs/>
          </w:rPr>
          <w:t>H. Miscellaneous Living Expenses</w:t>
        </w:r>
      </w:ins>
    </w:p>
    <w:p w:rsidRPr="00DF7A21" w:rsidR="00F71552" w:rsidP="00F71552" w:rsidRDefault="00F71552" w14:paraId="7DB2DAB4" w14:textId="77777777">
      <w:pPr>
        <w:ind w:left="720"/>
        <w:rPr>
          <w:ins w:author="OConnor, Jubilee" w:date="2026-04-21T13:19:00Z" w:id="238"/>
          <w:rFonts w:cstheme="minorHAnsi"/>
        </w:rPr>
      </w:pPr>
      <w:ins w:author="OConnor, Jubilee" w:date="2026-04-21T13:19:00Z" w:id="239">
        <w:r w:rsidRPr="00DF7A21">
          <w:rPr>
            <w:rFonts w:cstheme="minorHAnsi"/>
          </w:rPr>
          <w:t>Laundry and dry cleaning are reimbursable when travel exceeds seven continuous days. Optional conference events or excursions are reimbursable only if they serve a documented business purpose and are included in pre-approval. All miscellaneous expenses must be properly itemized and documented.</w:t>
        </w:r>
      </w:ins>
    </w:p>
    <w:p w:rsidRPr="00F71552" w:rsidR="00F71552" w:rsidP="00F71552" w:rsidRDefault="00F71552" w14:paraId="3A31D09D" w14:textId="77777777">
      <w:pPr>
        <w:ind w:left="720"/>
        <w:rPr>
          <w:ins w:author="OConnor, Jubilee" w:date="2026-04-21T13:17:00Z" w:id="240"/>
          <w:rPrChange w:author="OConnor, Jubilee" w:date="2026-04-21T13:17:00Z" w:id="241">
            <w:rPr>
              <w:ins w:author="OConnor, Jubilee" w:date="2026-04-21T13:17:00Z" w:id="242"/>
              <w:rFonts w:ascii="Segoe UI" w:hAnsi="Segoe UI" w:eastAsia="Times New Roman" w:cs="Segoe UI"/>
              <w:color w:val="2E2D29"/>
              <w:sz w:val="24"/>
              <w:szCs w:val="24"/>
            </w:rPr>
          </w:rPrChange>
        </w:rPr>
        <w:pPrChange w:author="OConnor, Jubilee" w:date="2026-04-21T13:18:00Z" w:id="243">
          <w:pPr>
            <w:shd w:val="clear" w:color="auto" w:fill="FFFFFF"/>
            <w:spacing w:after="100" w:afterAutospacing="1" w:line="240" w:lineRule="auto"/>
          </w:pPr>
        </w:pPrChange>
      </w:pPr>
    </w:p>
    <w:p w:rsidRPr="00F71552" w:rsidR="00F71552" w:rsidDel="00F71552" w:rsidP="00F71552" w:rsidRDefault="00F71552" w14:paraId="04CC0982" w14:textId="3DD5ECCD">
      <w:pPr>
        <w:shd w:val="clear" w:color="auto" w:fill="FFFFFF"/>
        <w:spacing w:after="100" w:afterAutospacing="1" w:line="240" w:lineRule="auto"/>
        <w:rPr>
          <w:del w:author="OConnor, Jubilee" w:date="2026-04-21T13:16:00Z" w:id="244"/>
          <w:rFonts w:ascii="Segoe UI" w:hAnsi="Segoe UI" w:eastAsia="Times New Roman" w:cs="Segoe UI"/>
          <w:color w:val="2E2D29"/>
          <w:sz w:val="24"/>
          <w:szCs w:val="24"/>
        </w:rPr>
      </w:pPr>
      <w:del w:author="OConnor, Jubilee" w:date="2026-04-21T13:16:00Z" w:id="245">
        <w:r w:rsidRPr="00F71552" w:rsidDel="00F71552">
          <w:rPr>
            <w:rFonts w:ascii="Segoe UI" w:hAnsi="Segoe UI" w:eastAsia="Times New Roman" w:cs="Segoe UI"/>
            <w:color w:val="2E2D29"/>
            <w:sz w:val="24"/>
            <w:szCs w:val="24"/>
          </w:rPr>
          <w:delText>All travel expenses shall be paid by the traveler and submitted for reimbursement on the Travel Expense Report form.  However, payment and reimbursement for airline tickets and conference/ workshop fees may be made in advance of the travel.  All conference/workshop registrations </w:delText>
        </w:r>
        <w:r w:rsidRPr="00F71552" w:rsidDel="00F71552">
          <w:rPr>
            <w:rFonts w:ascii="Segoe UI" w:hAnsi="Segoe UI" w:eastAsia="Times New Roman" w:cs="Segoe UI"/>
            <w:b/>
            <w:bCs/>
            <w:color w:val="2E2D29"/>
            <w:sz w:val="24"/>
            <w:szCs w:val="24"/>
          </w:rPr>
          <w:delText>must</w:delText>
        </w:r>
        <w:r w:rsidRPr="00F71552" w:rsidDel="00F71552">
          <w:rPr>
            <w:rFonts w:ascii="Segoe UI" w:hAnsi="Segoe UI" w:eastAsia="Times New Roman" w:cs="Segoe UI"/>
            <w:color w:val="2E2D29"/>
            <w:sz w:val="24"/>
            <w:szCs w:val="24"/>
          </w:rPr>
          <w:delText> include the portion of the conference/workshop program that details the business purpose and the various expenses included as part of the registration fee.  This section of the conference/workshop program must also be submitted with the completed Travel Expense Report.</w:delText>
        </w:r>
      </w:del>
    </w:p>
    <w:p w:rsidRPr="00F71552" w:rsidR="00F71552" w:rsidDel="00F71552" w:rsidP="00F71552" w:rsidRDefault="00F71552" w14:paraId="229572A8" w14:textId="1F02CD22">
      <w:pPr>
        <w:numPr>
          <w:ilvl w:val="0"/>
          <w:numId w:val="4"/>
        </w:numPr>
        <w:shd w:val="clear" w:color="auto" w:fill="FFFFFF"/>
        <w:spacing w:after="100" w:afterAutospacing="1" w:line="240" w:lineRule="auto"/>
        <w:rPr>
          <w:del w:author="OConnor, Jubilee" w:date="2026-04-21T13:16:00Z" w:id="246"/>
          <w:rFonts w:ascii="Segoe UI" w:hAnsi="Segoe UI" w:eastAsia="Times New Roman" w:cs="Segoe UI"/>
          <w:color w:val="2E2D29"/>
          <w:sz w:val="24"/>
          <w:szCs w:val="24"/>
        </w:rPr>
      </w:pPr>
      <w:del w:author="OConnor, Jubilee" w:date="2026-04-21T13:16:00Z" w:id="247">
        <w:r w:rsidRPr="00F71552" w:rsidDel="00F71552">
          <w:rPr>
            <w:rFonts w:ascii="Segoe UI" w:hAnsi="Segoe UI" w:eastAsia="Times New Roman" w:cs="Segoe UI"/>
            <w:color w:val="2E2D29"/>
            <w:sz w:val="24"/>
            <w:szCs w:val="24"/>
          </w:rPr>
          <w:delText>The university has a procurement card program whereby individuals or departments may be issued a university credit card for the purchase of goods and services for official university business expenses [refer to University Policies </w:delText>
        </w:r>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"https://policy.wright.edu/policy/9130-expenditure-guidelines"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9130 </w:delText>
        </w:r>
        <w:r w:rsidRPr="00F71552" w:rsidDel="00F71552">
          <w:rPr>
            <w:rFonts w:ascii="Segoe UI" w:hAnsi="Segoe UI" w:eastAsia="Times New Roman" w:cs="Segoe UI"/>
            <w:color w:val="2E2D29"/>
            <w:sz w:val="24"/>
            <w:szCs w:val="24"/>
          </w:rPr>
          <w:fldChar w:fldCharType="end"/>
        </w:r>
        <w:r w:rsidRPr="00F71552" w:rsidDel="00F71552">
          <w:rPr>
            <w:rFonts w:ascii="Segoe UI" w:hAnsi="Segoe UI" w:eastAsia="Times New Roman" w:cs="Segoe UI"/>
            <w:color w:val="2E2D29"/>
            <w:sz w:val="24"/>
            <w:szCs w:val="24"/>
          </w:rPr>
          <w:delText>(Expenditure Guidelines) and </w:delText>
        </w:r>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"https://policy.wright.edu/policy/9320-purchasing-external-vendors"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9320 </w:delText>
        </w:r>
        <w:r w:rsidRPr="00F71552" w:rsidDel="00F71552">
          <w:rPr>
            <w:rFonts w:ascii="Segoe UI" w:hAnsi="Segoe UI" w:eastAsia="Times New Roman" w:cs="Segoe UI"/>
            <w:color w:val="2E2D29"/>
            <w:sz w:val="24"/>
            <w:szCs w:val="24"/>
          </w:rPr>
          <w:fldChar w:fldCharType="end"/>
        </w:r>
        <w:r w:rsidRPr="00F71552" w:rsidDel="00F71552">
          <w:rPr>
            <w:rFonts w:ascii="Segoe UI" w:hAnsi="Segoe UI" w:eastAsia="Times New Roman" w:cs="Segoe UI"/>
            <w:color w:val="2E2D29"/>
            <w:sz w:val="24"/>
            <w:szCs w:val="24"/>
          </w:rPr>
          <w:delText>(Purchasing from External Vendors)] and </w:delText>
        </w:r>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"https://policy.wright.edu/policy/9340-procurement-card-policies-and-procedures"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9340</w:delText>
        </w:r>
        <w:r w:rsidRPr="00F71552" w:rsidDel="00F71552">
          <w:rPr>
            <w:rFonts w:ascii="Segoe UI" w:hAnsi="Segoe UI" w:eastAsia="Times New Roman" w:cs="Segoe UI"/>
            <w:color w:val="2E2D29"/>
            <w:sz w:val="24"/>
            <w:szCs w:val="24"/>
          </w:rPr>
          <w:fldChar w:fldCharType="end"/>
        </w:r>
        <w:r w:rsidRPr="00F71552" w:rsidDel="00F71552">
          <w:rPr>
            <w:rFonts w:ascii="Segoe UI" w:hAnsi="Segoe UI" w:eastAsia="Times New Roman" w:cs="Segoe UI"/>
            <w:color w:val="2E2D29"/>
            <w:sz w:val="24"/>
            <w:szCs w:val="24"/>
          </w:rPr>
          <w:delText xml:space="preserve"> (Procurement Card Guidelines).  Travel expenses, including airline tickets, conference fees, and hotel accommodations, may be charged to </w:delText>
        </w:r>
        <w:r w:rsidRPr="00F71552" w:rsidDel="00F71552">
          <w:rPr>
            <w:rFonts w:ascii="Segoe UI" w:hAnsi="Segoe UI" w:eastAsia="Times New Roman" w:cs="Segoe UI"/>
            <w:color w:val="2E2D29"/>
            <w:sz w:val="24"/>
            <w:szCs w:val="24"/>
          </w:rPr>
          <w:delText>the procurement card.  Currently, the limit for each travel procurement card transaction is $1,500, with a $5,000 monthly limit.  Whenever possible, use of the procurement card for travel expenses is strongly encouraged.  The procurement card is available to all university personnel upon departmental approval.  Applications may be obtained in the Office of the Controller or </w:delText>
        </w:r>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"https://www.wright.edu/financial-operations/procurement-and-contract-services/procurement-card-services"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Procurement Card Services.</w:delText>
        </w:r>
        <w:r w:rsidRPr="00F71552" w:rsidDel="00F71552">
          <w:rPr>
            <w:rFonts w:ascii="Segoe UI" w:hAnsi="Segoe UI" w:eastAsia="Times New Roman" w:cs="Segoe UI"/>
            <w:color w:val="2E2D29"/>
            <w:sz w:val="24"/>
            <w:szCs w:val="24"/>
          </w:rPr>
          <w:fldChar w:fldCharType="end"/>
        </w:r>
        <w:r w:rsidRPr="00F71552" w:rsidDel="00F71552">
          <w:rPr>
            <w:rFonts w:ascii="Segoe UI" w:hAnsi="Segoe UI" w:eastAsia="Times New Roman" w:cs="Segoe UI"/>
            <w:color w:val="2E2D29"/>
            <w:sz w:val="24"/>
            <w:szCs w:val="24"/>
          </w:rPr>
          <w:delText>  On all receipts submitted with the travel expense report that were paid using a credit card, the traveler must clearly indicate whether the credit card is a personal card or a Wright State University procurement card.</w:delText>
        </w:r>
      </w:del>
    </w:p>
    <w:p w:rsidRPr="00F71552" w:rsidR="00F71552" w:rsidDel="00F71552" w:rsidP="00F71552" w:rsidRDefault="00F71552" w14:paraId="5A5C53DF" w14:textId="2523BBD0">
      <w:pPr>
        <w:numPr>
          <w:ilvl w:val="0"/>
          <w:numId w:val="4"/>
        </w:numPr>
        <w:shd w:val="clear" w:color="auto" w:fill="FFFFFF"/>
        <w:spacing w:after="100" w:afterAutospacing="1" w:line="240" w:lineRule="auto"/>
        <w:rPr>
          <w:del w:author="OConnor, Jubilee" w:date="2026-04-21T13:16:00Z" w:id="248"/>
          <w:rFonts w:ascii="Segoe UI" w:hAnsi="Segoe UI" w:eastAsia="Times New Roman" w:cs="Segoe UI"/>
          <w:color w:val="2E2D29"/>
          <w:sz w:val="24"/>
          <w:szCs w:val="24"/>
        </w:rPr>
      </w:pPr>
      <w:del w:author="OConnor, Jubilee" w:date="2026-04-21T13:16:00Z" w:id="249">
        <w:r w:rsidRPr="00F71552" w:rsidDel="00F71552">
          <w:rPr>
            <w:rFonts w:ascii="Segoe UI" w:hAnsi="Segoe UI" w:eastAsia="Times New Roman" w:cs="Segoe UI"/>
            <w:color w:val="2E2D29"/>
            <w:sz w:val="24"/>
            <w:szCs w:val="24"/>
          </w:rPr>
          <w:delText>If a department wishes to have a prepaid ticket forwarded to another city for use of a guest of the university, this request may be arranged through the university's preferred travel agency.  The department can purchase these tickets using their university procurement card. In this instance, a Travel Authorization form is not required.</w:delText>
        </w:r>
      </w:del>
    </w:p>
    <w:p w:rsidRPr="00F71552" w:rsidR="00F71552" w:rsidDel="00F71552" w:rsidP="00F71552" w:rsidRDefault="00F71552" w14:paraId="230A7EBC" w14:textId="615D0EA0">
      <w:pPr>
        <w:numPr>
          <w:ilvl w:val="0"/>
          <w:numId w:val="4"/>
        </w:numPr>
        <w:shd w:val="clear" w:color="auto" w:fill="FFFFFF"/>
        <w:spacing w:after="100" w:afterAutospacing="1" w:line="240" w:lineRule="auto"/>
        <w:rPr>
          <w:del w:author="OConnor, Jubilee" w:date="2026-04-21T13:16:00Z" w:id="250"/>
          <w:rFonts w:ascii="Segoe UI" w:hAnsi="Segoe UI" w:eastAsia="Times New Roman" w:cs="Segoe UI"/>
          <w:color w:val="2E2D29"/>
          <w:sz w:val="24"/>
          <w:szCs w:val="24"/>
        </w:rPr>
      </w:pPr>
      <w:del w:author="OConnor, Jubilee" w:date="2026-04-21T13:16:00Z" w:id="251">
        <w:r w:rsidRPr="00F71552" w:rsidDel="00F71552">
          <w:rPr>
            <w:rFonts w:ascii="Segoe UI" w:hAnsi="Segoe UI" w:eastAsia="Times New Roman" w:cs="Segoe UI"/>
            <w:color w:val="2E2D29"/>
            <w:sz w:val="24"/>
            <w:szCs w:val="24"/>
          </w:rPr>
          <w:delText>In order to receive reimbursement for airfare or conference/workshop fees that have been paid in advance by the traveler, the employee must submit an approved departmental purchase order (DPO) or purchase requisition (for an amount greater than $1,000) to the Accounts Payable office, along with appropriate documentation. Alternatively, the traveler can attach appropriate documentation to an approved DPO or purchase requisition, send the approved form to the Accounts Payable office, and have the vendor paid directly.</w:delText>
        </w:r>
      </w:del>
    </w:p>
    <w:p w:rsidRPr="00F71552" w:rsidR="00F71552" w:rsidDel="00F71552" w:rsidP="00F71552" w:rsidRDefault="00F71552" w14:paraId="64ACBB46" w14:textId="5FECAE3D">
      <w:pPr>
        <w:numPr>
          <w:ilvl w:val="0"/>
          <w:numId w:val="4"/>
        </w:numPr>
        <w:shd w:val="clear" w:color="auto" w:fill="FFFFFF"/>
        <w:spacing w:after="100" w:afterAutospacing="1" w:line="240" w:lineRule="auto"/>
        <w:rPr>
          <w:del w:author="OConnor, Jubilee" w:date="2026-04-21T13:16:00Z" w:id="252"/>
          <w:rFonts w:ascii="Segoe UI" w:hAnsi="Segoe UI" w:eastAsia="Times New Roman" w:cs="Segoe UI"/>
          <w:color w:val="2E2D29"/>
          <w:sz w:val="24"/>
          <w:szCs w:val="24"/>
        </w:rPr>
      </w:pPr>
      <w:del w:author="OConnor, Jubilee" w:date="2026-04-21T13:16:00Z" w:id="253">
        <w:r w:rsidRPr="00F71552" w:rsidDel="00F71552">
          <w:rPr>
            <w:rFonts w:ascii="Segoe UI" w:hAnsi="Segoe UI" w:eastAsia="Times New Roman" w:cs="Segoe UI"/>
            <w:color w:val="2E2D29"/>
            <w:sz w:val="24"/>
            <w:szCs w:val="24"/>
          </w:rPr>
          <w:delText>When a traveler has prepaid expenses included on the travel expense report, the traveler must include with the expense report an itemized listing of those expenses that total to the amount of prepaids listed on the face of the report.  The template form to be utilized for this itemized listing can be found at the back of this travel policy (Appendix D) and on the </w:delText>
        </w:r>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"https://www.wright.edu/financial-operations/controller"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Controller's website</w:delText>
        </w:r>
        <w:r w:rsidRPr="00F71552" w:rsidDel="00F71552">
          <w:rPr>
            <w:rFonts w:ascii="Segoe UI" w:hAnsi="Segoe UI" w:eastAsia="Times New Roman" w:cs="Segoe UI"/>
            <w:color w:val="2E2D29"/>
            <w:sz w:val="24"/>
            <w:szCs w:val="24"/>
          </w:rPr>
          <w:fldChar w:fldCharType="end"/>
        </w:r>
        <w:r w:rsidRPr="00F71552" w:rsidDel="00F71552">
          <w:rPr>
            <w:rFonts w:ascii="Segoe UI" w:hAnsi="Segoe UI" w:eastAsia="Times New Roman" w:cs="Segoe UI"/>
            <w:color w:val="2E2D29"/>
            <w:sz w:val="24"/>
            <w:szCs w:val="24"/>
          </w:rPr>
          <w:delText>.  This form must be used to document all prepaid expenses.</w:delText>
        </w:r>
      </w:del>
    </w:p>
    <w:p w:rsidRPr="00F71552" w:rsidR="00F71552" w:rsidDel="00F71552" w:rsidP="00F71552" w:rsidRDefault="00F71552" w14:paraId="5199697C" w14:textId="3E682EBD">
      <w:pPr>
        <w:numPr>
          <w:ilvl w:val="0"/>
          <w:numId w:val="4"/>
        </w:numPr>
        <w:shd w:val="clear" w:color="auto" w:fill="FFFFFF"/>
        <w:spacing w:after="100" w:afterAutospacing="1" w:line="240" w:lineRule="auto"/>
        <w:rPr>
          <w:del w:author="OConnor, Jubilee" w:date="2026-04-21T13:16:00Z" w:id="254"/>
          <w:rFonts w:ascii="Segoe UI" w:hAnsi="Segoe UI" w:eastAsia="Times New Roman" w:cs="Segoe UI"/>
          <w:color w:val="2E2D29"/>
          <w:sz w:val="24"/>
          <w:szCs w:val="24"/>
        </w:rPr>
      </w:pPr>
      <w:del w:author="OConnor, Jubilee" w:date="2026-04-21T13:16:00Z" w:id="255">
        <w:r w:rsidRPr="00F71552" w:rsidDel="00F71552">
          <w:rPr>
            <w:rFonts w:ascii="Segoe UI" w:hAnsi="Segoe UI" w:eastAsia="Times New Roman" w:cs="Segoe UI"/>
            <w:color w:val="2E2D29"/>
            <w:sz w:val="24"/>
            <w:szCs w:val="24"/>
          </w:rPr>
          <w:delText>While the university's general policy prohibits cash advances, there are very unusual circumstances in which certain international trips (and in rare instances domestic trips) require the use of significant amounts of cash as the only means of payment. This would be when neither credit cards, checks, nor other electronic means of payment are accepted by the various vendors. In those limited instances, the traveler must fill out a Request for Travel Advance form which can be found at the back of this travel policy (Appendix E) and on the </w:delText>
        </w:r>
        <w:r w:rsidRPr="00F71552" w:rsidDel="00F71552">
          <w:rPr>
            <w:rFonts w:ascii="Segoe UI" w:hAnsi="Segoe UI" w:eastAsia="Times New Roman" w:cs="Segoe UI"/>
            <w:color w:val="2E2D29"/>
            <w:sz w:val="24"/>
            <w:szCs w:val="24"/>
          </w:rPr>
          <w:fldChar w:fldCharType="begin"/>
        </w:r>
        <w:r w:rsidRPr="00F71552" w:rsidDel="00F71552">
          <w:rPr>
            <w:rFonts w:ascii="Segoe UI" w:hAnsi="Segoe UI" w:eastAsia="Times New Roman" w:cs="Segoe UI"/>
            <w:color w:val="2E2D29"/>
            <w:sz w:val="24"/>
            <w:szCs w:val="24"/>
          </w:rPr>
          <w:delInstrText xml:space="preserve"> HYPERLINK "https://www.wright.edu/financial-operations/controller" </w:delInstrText>
        </w:r>
        <w:r w:rsidRPr="00F71552" w:rsidDel="00F71552">
          <w:rPr>
            <w:rFonts w:ascii="Segoe UI" w:hAnsi="Segoe UI" w:eastAsia="Times New Roman" w:cs="Segoe UI"/>
            <w:color w:val="2E2D29"/>
            <w:sz w:val="24"/>
            <w:szCs w:val="24"/>
          </w:rPr>
          <w:fldChar w:fldCharType="separate"/>
        </w:r>
        <w:r w:rsidRPr="00F71552" w:rsidDel="00F71552">
          <w:rPr>
            <w:rFonts w:ascii="Segoe UI" w:hAnsi="Segoe UI" w:eastAsia="Times New Roman" w:cs="Segoe UI"/>
            <w:color w:val="046A38"/>
            <w:sz w:val="24"/>
            <w:szCs w:val="24"/>
            <w:u w:val="single"/>
          </w:rPr>
          <w:delText>Controller's website</w:delText>
        </w:r>
        <w:r w:rsidRPr="00F71552" w:rsidDel="00F71552">
          <w:rPr>
            <w:rFonts w:ascii="Segoe UI" w:hAnsi="Segoe UI" w:eastAsia="Times New Roman" w:cs="Segoe UI"/>
            <w:color w:val="2E2D29"/>
            <w:sz w:val="24"/>
            <w:szCs w:val="24"/>
          </w:rPr>
          <w:fldChar w:fldCharType="end"/>
        </w:r>
        <w:r w:rsidRPr="00F71552" w:rsidDel="00F71552">
          <w:rPr>
            <w:rFonts w:ascii="Segoe UI" w:hAnsi="Segoe UI" w:eastAsia="Times New Roman" w:cs="Segoe UI"/>
            <w:color w:val="2E2D29"/>
            <w:sz w:val="24"/>
            <w:szCs w:val="24"/>
          </w:rPr>
          <w:delText xml:space="preserve">. This form documents the request and circumstances requiring the need for a cash advance. The primary business manager of the college/unit must approve the request, and the form should be attached to either a departmental purchase order (if under $1,000) or requisition (if greater than $1,000). The advance is to be treated as a prepayment and accounted for as such when filling out the travel expense report at the conclusion of the trip. The advance will be </w:delText>
        </w:r>
        <w:r w:rsidRPr="00F71552" w:rsidDel="00F71552">
          <w:rPr>
            <w:rFonts w:ascii="Segoe UI" w:hAnsi="Segoe UI" w:eastAsia="Times New Roman" w:cs="Segoe UI"/>
            <w:color w:val="2E2D29"/>
            <w:sz w:val="24"/>
            <w:szCs w:val="24"/>
          </w:rPr>
          <w:delText>charged to the travel FOAP and any excess cash at the conclusion of the trip will be submitted to Accounts Payable with the expense report where it will be deposited back to that same FOAP. All travel advances are the personal responsibility of the traveler. As this provision is to be used only in very limited circumstances and is not simply an option of convenience for travelers, business managers in conjunction with the Office of the Controller will have final determination as to the need for an advance.</w:delText>
        </w:r>
      </w:del>
    </w:p>
    <w:p w:rsidR="003F10B8" w:rsidP="00F71552" w:rsidRDefault="00F71552" w14:paraId="55170F79" w14:textId="14A89C1D">
      <w:pPr>
        <w:shd w:val="clear" w:color="auto" w:fill="FFFFFF"/>
        <w:spacing w:before="100" w:beforeAutospacing="1" w:after="100" w:afterAutospacing="1" w:line="240" w:lineRule="auto"/>
        <w:outlineLvl w:val="1"/>
        <w:rPr>
          <w:ins w:author="OConnor, Jubilee" w:date="2026-04-21T13:20:00Z" w:id="256"/>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9510.5</w:t>
      </w:r>
      <w:r w:rsidRPr="00F71552">
        <w:rPr>
          <w:rFonts w:ascii="Segoe UI" w:hAnsi="Segoe UI" w:eastAsia="Times New Roman" w:cs="Segoe UI"/>
          <w:b/>
          <w:bCs/>
          <w:color w:val="046A38"/>
          <w:spacing w:val="5"/>
          <w:sz w:val="39"/>
          <w:szCs w:val="39"/>
        </w:rPr>
        <w:t> </w:t>
      </w:r>
      <w:del w:author="OConnor, Jubilee" w:date="2026-04-21T13:19:00Z" w:id="257">
        <w:r w:rsidRPr="00F71552" w:rsidDel="00F71552">
          <w:rPr>
            <w:rFonts w:ascii="Segoe UI" w:hAnsi="Segoe UI" w:eastAsia="Times New Roman" w:cs="Segoe UI"/>
            <w:b/>
            <w:bCs/>
            <w:color w:val="046A38"/>
            <w:spacing w:val="5"/>
            <w:sz w:val="39"/>
            <w:szCs w:val="39"/>
          </w:rPr>
          <w:delText>Allowable Transportation Expenses</w:delText>
        </w:r>
      </w:del>
      <w:ins w:author="OConnor, Jubilee" w:date="2026-04-21T13:19:00Z" w:id="258">
        <w:r>
          <w:rPr>
            <w:rFonts w:ascii="Segoe UI" w:hAnsi="Segoe UI" w:eastAsia="Times New Roman" w:cs="Segoe UI"/>
            <w:b/>
            <w:bCs/>
            <w:color w:val="046A38"/>
            <w:spacing w:val="5"/>
            <w:sz w:val="39"/>
            <w:szCs w:val="39"/>
          </w:rPr>
          <w:t>Extended Travel Days</w:t>
        </w:r>
      </w:ins>
    </w:p>
    <w:p w:rsidRPr="00827487" w:rsidR="003F10B8" w:rsidP="35746909" w:rsidRDefault="003F10B8" w14:paraId="2EB77FD6" w14:textId="77777777">
      <w:pPr>
        <w:ind w:left="720"/>
        <w:rPr>
          <w:ins w:author="OConnor, Jubilee" w:date="2026-04-21T13:20:00Z" w16du:dateUtc="2026-04-21T13:20:00Z" w:id="1182741172"/>
          <w:rFonts w:cs="Calibri" w:cstheme="minorAscii"/>
        </w:rPr>
      </w:pPr>
      <w:ins w:author="OConnor, Jubilee" w:date="2026-04-21T13:20:00Z" w16du:dateUtc="2026-04-21T13:20:00Z" w:id="1866027400">
        <w:r w:rsidRPr="35746909" w:rsidR="6E5BE263">
          <w:rPr>
            <w:rFonts w:cs="Calibri" w:cstheme="minorAscii"/>
          </w:rPr>
          <w:t xml:space="preserve">When a traveler extends a trip beyond the official dates of a conference, meeting, or other university business event, the additional days must be included in the pre-approval request in </w:t>
        </w:r>
        <w:r w:rsidRPr="35746909" w:rsidR="6E5BE263">
          <w:rPr>
            <w:rFonts w:cs="Calibri" w:cstheme="minorAscii"/>
          </w:rPr>
          <w:t xml:space="preserve">the </w:t>
        </w:r>
        <w:r>
          <w:fldChar w:fldCharType="begin"/>
        </w:r>
        <w:r>
          <w:instrText xml:space="preserve"> HYPERLINK "https://www.wright.edu/financial-operations/p</w:instrText>
        </w:r>
        <w:r>
          <w:instrText xml:space="preserve">rocurement-and-contract-services/chrome-river-help-guides" </w:instrText>
        </w:r>
        <w:r>
          <w:fldChar w:fldCharType="separate"/>
        </w:r>
        <w:r w:rsidRPr="35746909" w:rsidR="6E5BE263">
          <w:rPr>
            <w:rStyle w:val="Hyperlink"/>
            <w:rFonts w:cs="Calibri" w:cstheme="minorAscii"/>
          </w:rPr>
          <w:t>university’s travel expense management system</w:t>
        </w:r>
        <w:r w:rsidRPr="35746909">
          <w:rPr>
            <w:rStyle w:val="Hyperlink"/>
            <w:rFonts w:cs="Calibri" w:cstheme="minorAscii"/>
          </w:rPr>
          <w:fldChar w:fldCharType="end"/>
        </w:r>
        <w:r w:rsidRPr="35746909" w:rsidR="6E5BE263">
          <w:rPr>
            <w:rFonts w:cs="Calibri" w:cstheme="minorAscii"/>
          </w:rPr>
          <w:t xml:space="preserve">. Extensions may be permitted if they are </w:t>
        </w:r>
      </w:ins>
      <w:bookmarkStart w:name="_Int_W9FzoNQ3" w:id="25227100"/>
      <w:ins w:author="OConnor, Jubilee" w:date="2026-04-21T13:20:00Z" w16du:dateUtc="2026-04-21T13:20:00Z" w:id="398174462">
        <w:r w:rsidRPr="35746909" w:rsidR="6E5BE263">
          <w:rPr>
            <w:rFonts w:cs="Calibri" w:cstheme="minorAscii"/>
          </w:rPr>
          <w:t>directly related</w:t>
        </w:r>
      </w:ins>
      <w:bookmarkEnd w:id="25227100"/>
      <w:ins w:author="OConnor, Jubilee" w:date="2026-04-21T13:20:00Z" w16du:dateUtc="2026-04-21T13:20:00Z" w:id="1001462967">
        <w:r w:rsidRPr="35746909" w:rsidR="6E5BE263">
          <w:rPr>
            <w:rFonts w:cs="Calibri" w:cstheme="minorAscii"/>
          </w:rPr>
          <w:t xml:space="preserve"> to official university business and result in no additional cost to the university beyond what would have otherwise been incurred for the standard trip.</w:t>
        </w:r>
      </w:ins>
    </w:p>
    <w:p w:rsidRPr="00827487" w:rsidR="003F10B8" w:rsidP="003F10B8" w:rsidRDefault="003F10B8" w14:paraId="50B0043E" w14:textId="77777777">
      <w:pPr>
        <w:ind w:left="720"/>
        <w:rPr>
          <w:ins w:author="OConnor, Jubilee" w:date="2026-04-21T13:20:00Z" w:id="261"/>
          <w:rFonts w:cstheme="minorHAnsi"/>
        </w:rPr>
      </w:pPr>
      <w:ins w:author="OConnor, Jubilee" w:date="2026-04-21T13:20:00Z" w:id="262">
        <w:r w:rsidRPr="00827487">
          <w:rPr>
            <w:rFonts w:cstheme="minorHAnsi"/>
          </w:rPr>
          <w:t>If additional days are required for legitimate university business purposes, the traveler must provide supporting documentation, which may include:</w:t>
        </w:r>
      </w:ins>
    </w:p>
    <w:p w:rsidRPr="00827487" w:rsidR="003F10B8" w:rsidP="003F10B8" w:rsidRDefault="003F10B8" w14:paraId="0B9F8DA7" w14:textId="77777777">
      <w:pPr>
        <w:numPr>
          <w:ilvl w:val="0"/>
          <w:numId w:val="23"/>
        </w:numPr>
        <w:rPr>
          <w:ins w:author="OConnor, Jubilee" w:date="2026-04-21T13:20:00Z" w:id="263"/>
          <w:rFonts w:cstheme="minorHAnsi"/>
        </w:rPr>
      </w:pPr>
      <w:ins w:author="OConnor, Jubilee" w:date="2026-04-21T13:20:00Z" w:id="264">
        <w:r w:rsidRPr="00827487">
          <w:rPr>
            <w:rFonts w:cstheme="minorHAnsi"/>
          </w:rPr>
          <w:t>A written explanation of the business purpose of the extension</w:t>
        </w:r>
      </w:ins>
    </w:p>
    <w:p w:rsidRPr="00827487" w:rsidR="003F10B8" w:rsidP="003F10B8" w:rsidRDefault="003F10B8" w14:paraId="0309EBF4" w14:textId="77777777">
      <w:pPr>
        <w:numPr>
          <w:ilvl w:val="0"/>
          <w:numId w:val="23"/>
        </w:numPr>
        <w:rPr>
          <w:ins w:author="OConnor, Jubilee" w:date="2026-04-21T13:20:00Z" w:id="265"/>
          <w:rFonts w:cstheme="minorHAnsi"/>
        </w:rPr>
      </w:pPr>
      <w:ins w:author="OConnor, Jubilee" w:date="2026-04-21T13:20:00Z" w:id="266">
        <w:r w:rsidRPr="00827487">
          <w:rPr>
            <w:rFonts w:cstheme="minorHAnsi"/>
          </w:rPr>
          <w:t>Names of other individuals or entities involved</w:t>
        </w:r>
      </w:ins>
    </w:p>
    <w:p w:rsidRPr="00827487" w:rsidR="003F10B8" w:rsidP="003F10B8" w:rsidRDefault="003F10B8" w14:paraId="2EADB088" w14:textId="77777777">
      <w:pPr>
        <w:numPr>
          <w:ilvl w:val="0"/>
          <w:numId w:val="23"/>
        </w:numPr>
        <w:rPr>
          <w:ins w:author="OConnor, Jubilee" w:date="2026-04-21T13:20:00Z" w:id="267"/>
          <w:rFonts w:cstheme="minorHAnsi"/>
        </w:rPr>
      </w:pPr>
      <w:ins w:author="OConnor, Jubilee" w:date="2026-04-21T13:20:00Z" w:id="268">
        <w:r w:rsidRPr="00827487">
          <w:rPr>
            <w:rFonts w:cstheme="minorHAnsi"/>
          </w:rPr>
          <w:t>Relevant agendas, meeting schedules, or itineraries</w:t>
        </w:r>
      </w:ins>
    </w:p>
    <w:p w:rsidRPr="00827487" w:rsidR="003F10B8" w:rsidP="003F10B8" w:rsidRDefault="003F10B8" w14:paraId="585A106C" w14:textId="77777777">
      <w:pPr>
        <w:numPr>
          <w:ilvl w:val="0"/>
          <w:numId w:val="23"/>
        </w:numPr>
        <w:rPr>
          <w:ins w:author="OConnor, Jubilee" w:date="2026-04-21T13:20:00Z" w:id="269"/>
          <w:rFonts w:cstheme="minorHAnsi"/>
        </w:rPr>
      </w:pPr>
      <w:ins w:author="OConnor, Jubilee" w:date="2026-04-21T13:20:00Z" w:id="270">
        <w:r w:rsidRPr="00827487">
          <w:rPr>
            <w:rFonts w:cstheme="minorHAnsi"/>
          </w:rPr>
          <w:t>Itemized receipts for reimbursable expenses</w:t>
        </w:r>
      </w:ins>
    </w:p>
    <w:p w:rsidRPr="00827487" w:rsidR="003F10B8" w:rsidP="003F10B8" w:rsidRDefault="003F10B8" w14:paraId="1234E6DD" w14:textId="77777777">
      <w:pPr>
        <w:ind w:left="720"/>
        <w:rPr>
          <w:ins w:author="OConnor, Jubilee" w:date="2026-04-21T13:20:00Z" w:id="271"/>
          <w:rFonts w:cstheme="minorHAnsi"/>
        </w:rPr>
      </w:pPr>
      <w:ins w:author="OConnor, Jubilee" w:date="2026-04-21T13:20:00Z" w:id="272">
        <w:r w:rsidRPr="00827487">
          <w:rPr>
            <w:rFonts w:cstheme="minorHAnsi"/>
          </w:rPr>
          <w:t>Travelers may arrive one day prior to the start of the event or depart one day after its conclusion when necessary due to flight availability, time zone changes, or early/late event times—without requiring additional justification.</w:t>
        </w:r>
      </w:ins>
    </w:p>
    <w:p w:rsidRPr="00827487" w:rsidR="003F10B8" w:rsidP="35746909" w:rsidRDefault="003F10B8" w14:paraId="128967C8" w14:textId="4575FB2B">
      <w:pPr>
        <w:ind w:left="720"/>
        <w:rPr>
          <w:ins w:author="OConnor, Jubilee" w:date="2026-04-21T13:20:00Z" w16du:dateUtc="2026-04-21T13:20:00Z" w:id="979720333"/>
          <w:rFonts w:cs="Calibri" w:cstheme="minorAscii"/>
        </w:rPr>
      </w:pPr>
      <w:ins w:author="OConnor, Jubilee" w:date="2026-04-21T13:20:00Z" w16du:dateUtc="2026-04-21T13:20:00Z" w:id="1564130122">
        <w:r w:rsidRPr="35746909" w:rsidR="6E5BE263">
          <w:rPr>
            <w:rFonts w:cs="Calibri" w:cstheme="minorAscii"/>
          </w:rPr>
          <w:t>If personal travel is included in the trip, the traveler must clearly distinguish between business and personal days an</w:t>
        </w:r>
        <w:r w:rsidRPr="35746909" w:rsidR="6E5BE263">
          <w:rPr>
            <w:rFonts w:cs="Calibri" w:cstheme="minorAscii"/>
          </w:rPr>
          <w:t xml:space="preserve">d provide a cost comparison to </w:t>
        </w:r>
        <w:r w:rsidRPr="35746909" w:rsidR="6E5BE263">
          <w:rPr>
            <w:rFonts w:cs="Calibri" w:cstheme="minorAscii"/>
          </w:rPr>
          <w:t>demonstrate</w:t>
        </w:r>
        <w:r w:rsidRPr="35746909" w:rsidR="6E5BE263">
          <w:rPr>
            <w:rFonts w:cs="Calibri" w:cstheme="minorAscii"/>
          </w:rPr>
          <w:t xml:space="preserve"> that the university is not incurring </w:t>
        </w:r>
        <w:r w:rsidRPr="35746909" w:rsidR="6E5BE263">
          <w:rPr>
            <w:rFonts w:cs="Calibri" w:cstheme="minorAscii"/>
          </w:rPr>
          <w:t>additional</w:t>
        </w:r>
        <w:r w:rsidRPr="35746909" w:rsidR="6E5BE263">
          <w:rPr>
            <w:rFonts w:cs="Calibri" w:cstheme="minorAscii"/>
          </w:rPr>
          <w:t xml:space="preserve"> expenses. </w:t>
        </w:r>
      </w:ins>
      <w:ins w:author="OConnor, Jubilee" w:date="2026-05-05T18:11:48.997Z" w16du:dateUtc="2026-05-05T18:11:48.997Z" w:id="1350603749">
        <w:r w:rsidRPr="35746909" w:rsidR="2CCC7F43">
          <w:rPr>
            <w:rFonts w:cs="Calibri" w:cstheme="minorAscii"/>
          </w:rPr>
          <w:t>All</w:t>
        </w:r>
      </w:ins>
      <w:ins w:author="OConnor, Jubilee" w:date="2026-04-21T13:20:00Z" w16du:dateUtc="2026-04-21T13:20:00Z" w:id="1177500172">
        <w:r w:rsidRPr="35746909" w:rsidR="6E5BE263">
          <w:rPr>
            <w:rFonts w:cs="Calibri" w:cstheme="minorAscii"/>
          </w:rPr>
          <w:t xml:space="preserve"> personal costs are the responsibility of the traveler and should not be </w:t>
        </w:r>
        <w:r w:rsidRPr="35746909" w:rsidR="6E5BE263">
          <w:rPr>
            <w:rFonts w:cs="Calibri" w:cstheme="minorAscii"/>
          </w:rPr>
          <w:t>submitted</w:t>
        </w:r>
        <w:r w:rsidRPr="35746909" w:rsidR="6E5BE263">
          <w:rPr>
            <w:rFonts w:cs="Calibri" w:cstheme="minorAscii"/>
          </w:rPr>
          <w:t xml:space="preserve"> for reimbursement.</w:t>
        </w:r>
      </w:ins>
    </w:p>
    <w:p w:rsidRPr="00F71552" w:rsidR="003F10B8" w:rsidP="003F10B8" w:rsidRDefault="003F10B8" w14:paraId="2379B504" w14:textId="77777777">
      <w:pPr>
        <w:pPrChange w:author="OConnor, Jubilee" w:date="2026-04-21T13:20:00Z" w:id="275">
          <w:pPr>
            <w:shd w:val="clear" w:color="auto" w:fill="FFFFFF"/>
            <w:spacing w:before="100" w:beforeAutospacing="1" w:after="100" w:afterAutospacing="1" w:line="240" w:lineRule="auto"/>
            <w:outlineLvl w:val="1"/>
          </w:pPr>
        </w:pPrChange>
      </w:pPr>
    </w:p>
    <w:p w:rsidRPr="00F71552" w:rsidR="00F71552" w:rsidDel="003F10B8" w:rsidP="00F71552" w:rsidRDefault="00F71552" w14:paraId="4BCF12A9" w14:textId="13FBF645">
      <w:pPr>
        <w:numPr>
          <w:ilvl w:val="0"/>
          <w:numId w:val="5"/>
        </w:numPr>
        <w:shd w:val="clear" w:color="auto" w:fill="FFFFFF"/>
        <w:spacing w:after="100" w:afterAutospacing="1" w:line="240" w:lineRule="auto"/>
        <w:rPr>
          <w:del w:author="OConnor, Jubilee" w:date="2026-04-21T13:20:00Z" w:id="276"/>
          <w:rFonts w:ascii="Segoe UI" w:hAnsi="Segoe UI" w:eastAsia="Times New Roman" w:cs="Segoe UI"/>
          <w:color w:val="2E2D29"/>
          <w:sz w:val="24"/>
          <w:szCs w:val="24"/>
        </w:rPr>
      </w:pPr>
      <w:del w:author="OConnor, Jubilee" w:date="2026-04-21T13:20:00Z" w:id="277">
        <w:r w:rsidRPr="00F71552" w:rsidDel="003F10B8">
          <w:rPr>
            <w:rFonts w:ascii="Segoe UI" w:hAnsi="Segoe UI" w:eastAsia="Times New Roman" w:cs="Segoe UI"/>
            <w:color w:val="2E2D29"/>
            <w:sz w:val="24"/>
            <w:szCs w:val="24"/>
          </w:rPr>
          <w:delText>Automobile</w:delText>
        </w:r>
      </w:del>
    </w:p>
    <w:p w:rsidRPr="00F71552" w:rsidR="00F71552" w:rsidDel="003F10B8" w:rsidP="00F71552" w:rsidRDefault="00F71552" w14:paraId="620BC23F" w14:textId="7A4C24DB">
      <w:pPr>
        <w:numPr>
          <w:ilvl w:val="1"/>
          <w:numId w:val="5"/>
        </w:numPr>
        <w:shd w:val="clear" w:color="auto" w:fill="FFFFFF"/>
        <w:spacing w:after="100" w:afterAutospacing="1" w:line="240" w:lineRule="auto"/>
        <w:rPr>
          <w:del w:author="OConnor, Jubilee" w:date="2026-04-21T13:20:00Z" w:id="278"/>
          <w:rFonts w:ascii="Segoe UI" w:hAnsi="Segoe UI" w:eastAsia="Times New Roman" w:cs="Segoe UI"/>
          <w:color w:val="2E2D29"/>
          <w:sz w:val="24"/>
          <w:szCs w:val="24"/>
        </w:rPr>
      </w:pPr>
      <w:del w:author="OConnor, Jubilee" w:date="2026-04-21T13:20:00Z" w:id="279">
        <w:r w:rsidRPr="00F71552" w:rsidDel="003F10B8">
          <w:rPr>
            <w:rFonts w:ascii="Segoe UI" w:hAnsi="Segoe UI" w:eastAsia="Times New Roman" w:cs="Segoe UI"/>
            <w:color w:val="2E2D29"/>
            <w:sz w:val="24"/>
            <w:szCs w:val="24"/>
          </w:rPr>
          <w:delText xml:space="preserve">Travel by privately owned automobile is authorized only if the owner of the vehicle is insured under a policy of liability insurance complying with Section 4509.51 of the Ohio Revised Code, which requires the following coverage: $12,500 for bodily injury or death of one person in any one accident; $25,000 for bodily injury or death of two or more persons in any one accident; and, $7,500 for property damage in any one accident. When </w:delText>
        </w:r>
        <w:r w:rsidRPr="00F71552" w:rsidDel="003F10B8">
          <w:rPr>
            <w:rFonts w:ascii="Segoe UI" w:hAnsi="Segoe UI" w:eastAsia="Times New Roman" w:cs="Segoe UI"/>
            <w:color w:val="2E2D29"/>
            <w:sz w:val="24"/>
            <w:szCs w:val="24"/>
          </w:rPr>
          <w:delText>an employee is traveling by privately owned automobile, the liability insurance of the owner of the vehicle and/or the driver of the vehicle provides primary coverage before any coverage purchased by the university.</w:delText>
        </w:r>
      </w:del>
    </w:p>
    <w:p w:rsidRPr="00F71552" w:rsidR="00F71552" w:rsidDel="003F10B8" w:rsidP="00F71552" w:rsidRDefault="00F71552" w14:paraId="7827D774" w14:textId="013E175F">
      <w:pPr>
        <w:numPr>
          <w:ilvl w:val="1"/>
          <w:numId w:val="5"/>
        </w:numPr>
        <w:shd w:val="clear" w:color="auto" w:fill="FFFFFF"/>
        <w:spacing w:after="100" w:afterAutospacing="1" w:line="240" w:lineRule="auto"/>
        <w:rPr>
          <w:del w:author="OConnor, Jubilee" w:date="2026-04-21T13:20:00Z" w:id="280"/>
          <w:rFonts w:ascii="Segoe UI" w:hAnsi="Segoe UI" w:eastAsia="Times New Roman" w:cs="Segoe UI"/>
          <w:color w:val="2E2D29"/>
          <w:sz w:val="24"/>
          <w:szCs w:val="24"/>
        </w:rPr>
      </w:pPr>
      <w:del w:author="OConnor, Jubilee" w:date="2026-04-21T13:20:00Z" w:id="281">
        <w:r w:rsidRPr="00F71552" w:rsidDel="003F10B8">
          <w:rPr>
            <w:rFonts w:ascii="Segoe UI" w:hAnsi="Segoe UI" w:eastAsia="Times New Roman" w:cs="Segoe UI"/>
            <w:color w:val="2E2D29"/>
            <w:sz w:val="24"/>
            <w:szCs w:val="24"/>
          </w:rPr>
          <w:delText>There will be no reimbursement from the university for any deductibles paid by an individual for business usage of a privately owned automobile.</w:delText>
        </w:r>
      </w:del>
    </w:p>
    <w:p w:rsidRPr="00F71552" w:rsidR="00F71552" w:rsidDel="003F10B8" w:rsidP="00F71552" w:rsidRDefault="00F71552" w14:paraId="2B8184EA" w14:textId="6F754375">
      <w:pPr>
        <w:numPr>
          <w:ilvl w:val="1"/>
          <w:numId w:val="5"/>
        </w:numPr>
        <w:shd w:val="clear" w:color="auto" w:fill="FFFFFF"/>
        <w:spacing w:after="100" w:afterAutospacing="1" w:line="240" w:lineRule="auto"/>
        <w:rPr>
          <w:del w:author="OConnor, Jubilee" w:date="2026-04-21T13:20:00Z" w:id="282"/>
          <w:rFonts w:ascii="Segoe UI" w:hAnsi="Segoe UI" w:eastAsia="Times New Roman" w:cs="Segoe UI"/>
          <w:color w:val="2E2D29"/>
          <w:sz w:val="24"/>
          <w:szCs w:val="24"/>
        </w:rPr>
      </w:pPr>
      <w:del w:author="OConnor, Jubilee" w:date="2026-04-21T13:20:00Z" w:id="283">
        <w:r w:rsidRPr="00F71552" w:rsidDel="003F10B8">
          <w:rPr>
            <w:rFonts w:ascii="Segoe UI" w:hAnsi="Segoe UI" w:eastAsia="Times New Roman" w:cs="Segoe UI"/>
            <w:color w:val="2E2D29"/>
            <w:sz w:val="24"/>
            <w:szCs w:val="24"/>
          </w:rPr>
          <w:delText>Reimbursement for travel by privately owned automobile is authorized not to exceed the rate based on prevailing Internal Revenue Service (IRS) regulations.</w:delText>
        </w:r>
      </w:del>
    </w:p>
    <w:p w:rsidRPr="00F71552" w:rsidR="00F71552" w:rsidDel="003F10B8" w:rsidP="00F71552" w:rsidRDefault="00F71552" w14:paraId="22D4BD95" w14:textId="525F8C0F">
      <w:pPr>
        <w:numPr>
          <w:ilvl w:val="1"/>
          <w:numId w:val="5"/>
        </w:numPr>
        <w:shd w:val="clear" w:color="auto" w:fill="FFFFFF"/>
        <w:spacing w:after="100" w:afterAutospacing="1" w:line="240" w:lineRule="auto"/>
        <w:rPr>
          <w:del w:author="OConnor, Jubilee" w:date="2026-04-21T13:20:00Z" w:id="284"/>
          <w:rFonts w:ascii="Segoe UI" w:hAnsi="Segoe UI" w:eastAsia="Times New Roman" w:cs="Segoe UI"/>
          <w:color w:val="2E2D29"/>
          <w:sz w:val="24"/>
          <w:szCs w:val="24"/>
        </w:rPr>
      </w:pPr>
      <w:del w:author="OConnor, Jubilee" w:date="2026-04-21T13:20:00Z" w:id="285">
        <w:r w:rsidRPr="00F71552" w:rsidDel="003F10B8">
          <w:rPr>
            <w:rFonts w:ascii="Segoe UI" w:hAnsi="Segoe UI" w:eastAsia="Times New Roman" w:cs="Segoe UI"/>
            <w:color w:val="2E2D29"/>
            <w:sz w:val="24"/>
            <w:szCs w:val="24"/>
          </w:rPr>
          <w:delText>Mileage is payable to only one of two or more employees traveling on the same trip and in the same vehicle. The names of all persons traveling on the same trip and in the same vehicle, as well as the employing department of each person, must be listed on the Travel Expense Report.</w:delText>
        </w:r>
      </w:del>
    </w:p>
    <w:p w:rsidRPr="00F71552" w:rsidR="00F71552" w:rsidDel="003F10B8" w:rsidP="00F71552" w:rsidRDefault="00F71552" w14:paraId="5679B5EC" w14:textId="7265D8E7">
      <w:pPr>
        <w:numPr>
          <w:ilvl w:val="1"/>
          <w:numId w:val="5"/>
        </w:numPr>
        <w:shd w:val="clear" w:color="auto" w:fill="FFFFFF"/>
        <w:spacing w:after="100" w:afterAutospacing="1" w:line="240" w:lineRule="auto"/>
        <w:rPr>
          <w:del w:author="OConnor, Jubilee" w:date="2026-04-21T13:20:00Z" w:id="286"/>
          <w:rFonts w:ascii="Segoe UI" w:hAnsi="Segoe UI" w:eastAsia="Times New Roman" w:cs="Segoe UI"/>
          <w:color w:val="2E2D29"/>
          <w:sz w:val="24"/>
          <w:szCs w:val="24"/>
        </w:rPr>
      </w:pPr>
      <w:del w:author="OConnor, Jubilee" w:date="2026-04-21T13:20:00Z" w:id="287">
        <w:r w:rsidRPr="00F71552" w:rsidDel="003F10B8">
          <w:rPr>
            <w:rFonts w:ascii="Segoe UI" w:hAnsi="Segoe UI" w:eastAsia="Times New Roman" w:cs="Segoe UI"/>
            <w:color w:val="2E2D29"/>
            <w:sz w:val="24"/>
            <w:szCs w:val="24"/>
          </w:rPr>
          <w:delText>For automobile trips over 700 miles, the </w:delText>
        </w:r>
        <w:r w:rsidRPr="00F71552" w:rsidDel="003F10B8">
          <w:rPr>
            <w:rFonts w:ascii="Segoe UI" w:hAnsi="Segoe UI" w:eastAsia="Times New Roman" w:cs="Segoe UI"/>
            <w:b/>
            <w:bCs/>
            <w:color w:val="2E2D29"/>
            <w:sz w:val="24"/>
            <w:szCs w:val="24"/>
          </w:rPr>
          <w:delText>lower</w:delText>
        </w:r>
        <w:r w:rsidRPr="00F71552" w:rsidDel="003F10B8">
          <w:rPr>
            <w:rFonts w:ascii="Segoe UI" w:hAnsi="Segoe UI" w:eastAsia="Times New Roman" w:cs="Segoe UI"/>
            <w:color w:val="2E2D29"/>
            <w:sz w:val="24"/>
            <w:szCs w:val="24"/>
          </w:rPr>
          <w:delText> of actual mileage or round trip coach air fare shall be the maximum amount reimbursed. Documentation must be included with the travel expense report to support the appropriate reimbursable amount. It is reasonable to include all necessary travel expenses when making the comparison of driving costs versus flying costs. These would include (for instance) airport parking, airport shuttle to/from the hotel, mileage to/from the local airport and parking at the hotel when driving. Flight pricing should be obtained at approximately the same time as the conference registration in order to obtain the most appropriate flight costs and should be the lowest fare available. Alternatively, a traveler may submit a request for reimbursement for a maximum of 700 miles of personal mileage without performing the cost comparison described here.</w:delText>
        </w:r>
      </w:del>
    </w:p>
    <w:p w:rsidRPr="00F71552" w:rsidR="00F71552" w:rsidDel="003F10B8" w:rsidP="00F71552" w:rsidRDefault="00F71552" w14:paraId="164512CD" w14:textId="3D10C700">
      <w:pPr>
        <w:numPr>
          <w:ilvl w:val="1"/>
          <w:numId w:val="5"/>
        </w:numPr>
        <w:shd w:val="clear" w:color="auto" w:fill="FFFFFF"/>
        <w:spacing w:after="100" w:afterAutospacing="1" w:line="240" w:lineRule="auto"/>
        <w:rPr>
          <w:del w:author="OConnor, Jubilee" w:date="2026-04-21T13:20:00Z" w:id="288"/>
          <w:rFonts w:ascii="Segoe UI" w:hAnsi="Segoe UI" w:eastAsia="Times New Roman" w:cs="Segoe UI"/>
          <w:color w:val="2E2D29"/>
          <w:sz w:val="24"/>
          <w:szCs w:val="24"/>
        </w:rPr>
      </w:pPr>
      <w:del w:author="OConnor, Jubilee" w:date="2026-04-21T13:20:00Z" w:id="289">
        <w:r w:rsidRPr="00F71552" w:rsidDel="003F10B8">
          <w:rPr>
            <w:rFonts w:ascii="Segoe UI" w:hAnsi="Segoe UI" w:eastAsia="Times New Roman" w:cs="Segoe UI"/>
            <w:color w:val="2E2D29"/>
            <w:sz w:val="24"/>
            <w:szCs w:val="24"/>
          </w:rPr>
          <w:delText>When a department utilizes a university owned vehicle and is involved in an accident, the department is responsible for any applicable deductible.</w:delText>
        </w:r>
      </w:del>
    </w:p>
    <w:p w:rsidRPr="00F71552" w:rsidR="00F71552" w:rsidDel="003F10B8" w:rsidP="00F71552" w:rsidRDefault="00F71552" w14:paraId="72EF03CF" w14:textId="306A7777">
      <w:pPr>
        <w:numPr>
          <w:ilvl w:val="1"/>
          <w:numId w:val="5"/>
        </w:numPr>
        <w:shd w:val="clear" w:color="auto" w:fill="FFFFFF"/>
        <w:spacing w:after="100" w:afterAutospacing="1" w:line="240" w:lineRule="auto"/>
        <w:rPr>
          <w:del w:author="OConnor, Jubilee" w:date="2026-04-21T13:20:00Z" w:id="290"/>
          <w:rFonts w:ascii="Segoe UI" w:hAnsi="Segoe UI" w:eastAsia="Times New Roman" w:cs="Segoe UI"/>
          <w:color w:val="2E2D29"/>
          <w:sz w:val="24"/>
          <w:szCs w:val="24"/>
        </w:rPr>
      </w:pPr>
      <w:del w:author="OConnor, Jubilee" w:date="2026-04-21T13:20:00Z" w:id="291">
        <w:r w:rsidRPr="00F71552" w:rsidDel="003F10B8">
          <w:rPr>
            <w:rFonts w:ascii="Segoe UI" w:hAnsi="Segoe UI" w:eastAsia="Times New Roman" w:cs="Segoe UI"/>
            <w:color w:val="2E2D29"/>
            <w:sz w:val="24"/>
            <w:szCs w:val="24"/>
          </w:rPr>
          <w:delText>When a traveler chooses to use a rental agency vehicle for local use, the traveler should contact WSU’s preferred agency for specific information. Rental rates were competitively bid and include necessary liability and collision insurance charges. For all other rental agency vehicle use, the traveler should purchase liability insurance ($100K/$300K/$50K). The traveler should not elect to purchase collision insurance, which is provided by the university’s policy. Please refer to </w:delText>
        </w:r>
        <w:r w:rsidRPr="00F71552" w:rsidDel="003F10B8">
          <w:rPr>
            <w:rFonts w:ascii="Segoe UI" w:hAnsi="Segoe UI" w:eastAsia="Times New Roman" w:cs="Segoe UI"/>
            <w:color w:val="2E2D29"/>
            <w:sz w:val="24"/>
            <w:szCs w:val="24"/>
          </w:rPr>
          <w:fldChar w:fldCharType="begin"/>
        </w:r>
        <w:r w:rsidRPr="00F71552" w:rsidDel="003F10B8">
          <w:rPr>
            <w:rFonts w:ascii="Segoe UI" w:hAnsi="Segoe UI" w:eastAsia="Times New Roman" w:cs="Segoe UI"/>
            <w:color w:val="2E2D29"/>
            <w:sz w:val="24"/>
            <w:szCs w:val="24"/>
          </w:rPr>
          <w:delInstrText xml:space="preserve"> HYPERLINK "https://policy.wright.edu/policy/9210-university-owned-leased-loaned-rented-and-privately-owned-vehicles" </w:delInstrText>
        </w:r>
        <w:r w:rsidRPr="00F71552" w:rsidDel="003F10B8">
          <w:rPr>
            <w:rFonts w:ascii="Segoe UI" w:hAnsi="Segoe UI" w:eastAsia="Times New Roman" w:cs="Segoe UI"/>
            <w:color w:val="2E2D29"/>
            <w:sz w:val="24"/>
            <w:szCs w:val="24"/>
          </w:rPr>
          <w:fldChar w:fldCharType="separate"/>
        </w:r>
        <w:r w:rsidRPr="00F71552" w:rsidDel="003F10B8">
          <w:rPr>
            <w:rFonts w:ascii="Segoe UI" w:hAnsi="Segoe UI" w:eastAsia="Times New Roman" w:cs="Segoe UI"/>
            <w:color w:val="046A38"/>
            <w:sz w:val="24"/>
            <w:szCs w:val="24"/>
            <w:u w:val="single"/>
          </w:rPr>
          <w:delText>University Policy 9210</w:delText>
        </w:r>
        <w:r w:rsidRPr="00F71552" w:rsidDel="003F10B8">
          <w:rPr>
            <w:rFonts w:ascii="Segoe UI" w:hAnsi="Segoe UI" w:eastAsia="Times New Roman" w:cs="Segoe UI"/>
            <w:color w:val="2E2D29"/>
            <w:sz w:val="24"/>
            <w:szCs w:val="24"/>
          </w:rPr>
          <w:fldChar w:fldCharType="end"/>
        </w:r>
        <w:r w:rsidRPr="00F71552" w:rsidDel="003F10B8">
          <w:rPr>
            <w:rFonts w:ascii="Segoe UI" w:hAnsi="Segoe UI" w:eastAsia="Times New Roman" w:cs="Segoe UI"/>
            <w:color w:val="2E2D29"/>
            <w:sz w:val="24"/>
            <w:szCs w:val="24"/>
          </w:rPr>
          <w:delText> for more information about rental vehicles. While on overnight travel status, the traveler should consider rental vehicles only when they are estimated to be cheaper than any necessary taxi/shuttle fees. The most economical vehicle should also be selected. The traveler should always reserve and pay for a rental vehicle using a university procurement card.</w:delText>
        </w:r>
      </w:del>
    </w:p>
    <w:p w:rsidRPr="00F71552" w:rsidR="00F71552" w:rsidDel="003F10B8" w:rsidP="00F71552" w:rsidRDefault="00F71552" w14:paraId="56720506" w14:textId="47B0FE78">
      <w:pPr>
        <w:numPr>
          <w:ilvl w:val="2"/>
          <w:numId w:val="5"/>
        </w:numPr>
        <w:shd w:val="clear" w:color="auto" w:fill="FFFFFF"/>
        <w:spacing w:after="100" w:afterAutospacing="1" w:line="240" w:lineRule="auto"/>
        <w:rPr>
          <w:del w:author="OConnor, Jubilee" w:date="2026-04-21T13:20:00Z" w:id="292"/>
          <w:rFonts w:ascii="Segoe UI" w:hAnsi="Segoe UI" w:eastAsia="Times New Roman" w:cs="Segoe UI"/>
          <w:color w:val="2E2D29"/>
          <w:sz w:val="24"/>
          <w:szCs w:val="24"/>
        </w:rPr>
      </w:pPr>
      <w:del w:author="OConnor, Jubilee" w:date="2026-04-21T13:20:00Z" w:id="293">
        <w:r w:rsidRPr="00F71552" w:rsidDel="003F10B8">
          <w:rPr>
            <w:rFonts w:ascii="Segoe UI" w:hAnsi="Segoe UI" w:eastAsia="Times New Roman" w:cs="Segoe UI"/>
            <w:color w:val="2E2D29"/>
            <w:sz w:val="24"/>
            <w:szCs w:val="24"/>
          </w:rPr>
          <w:delText>Rental agency vehicles used within the United States for official university business</w:delText>
        </w:r>
      </w:del>
    </w:p>
    <w:p w:rsidRPr="00F71552" w:rsidR="00F71552" w:rsidDel="003F10B8" w:rsidP="00F71552" w:rsidRDefault="00F71552" w14:paraId="6F379583" w14:textId="5A382AD8">
      <w:pPr>
        <w:shd w:val="clear" w:color="auto" w:fill="FFFFFF"/>
        <w:spacing w:after="100" w:afterAutospacing="1" w:line="240" w:lineRule="auto"/>
        <w:ind w:left="2160"/>
        <w:rPr>
          <w:del w:author="OConnor, Jubilee" w:date="2026-04-21T13:20:00Z" w:id="294"/>
          <w:rFonts w:ascii="Segoe UI" w:hAnsi="Segoe UI" w:eastAsia="Times New Roman" w:cs="Segoe UI"/>
          <w:color w:val="2E2D29"/>
          <w:sz w:val="24"/>
          <w:szCs w:val="24"/>
        </w:rPr>
      </w:pPr>
      <w:del w:author="OConnor, Jubilee" w:date="2026-04-21T13:20:00Z" w:id="295">
        <w:r w:rsidRPr="00F71552" w:rsidDel="003F10B8">
          <w:rPr>
            <w:rFonts w:ascii="Segoe UI" w:hAnsi="Segoe UI" w:eastAsia="Times New Roman" w:cs="Segoe UI"/>
            <w:color w:val="2E2D29"/>
            <w:sz w:val="24"/>
            <w:szCs w:val="24"/>
          </w:rPr>
          <w:delText>The traveler should always </w:delText>
        </w:r>
        <w:r w:rsidRPr="00F71552" w:rsidDel="003F10B8">
          <w:rPr>
            <w:rFonts w:ascii="Segoe UI" w:hAnsi="Segoe UI" w:eastAsia="Times New Roman" w:cs="Segoe UI"/>
            <w:b/>
            <w:bCs/>
            <w:color w:val="2E2D29"/>
            <w:sz w:val="24"/>
            <w:szCs w:val="24"/>
          </w:rPr>
          <w:delText>reserve and pay for</w:delText>
        </w:r>
        <w:r w:rsidRPr="00F71552" w:rsidDel="003F10B8">
          <w:rPr>
            <w:rFonts w:ascii="Segoe UI" w:hAnsi="Segoe UI" w:eastAsia="Times New Roman" w:cs="Segoe UI"/>
            <w:color w:val="2E2D29"/>
            <w:sz w:val="24"/>
            <w:szCs w:val="24"/>
          </w:rPr>
          <w:delText> a rental vehicle using a university procurement card. In such instances, the deductible on Collision insurance may be covered by university procurement card. Otherwise, the department responsible for renting the vehicle will pay any applicable deductible.</w:delText>
        </w:r>
      </w:del>
    </w:p>
    <w:p w:rsidRPr="00F71552" w:rsidR="00F71552" w:rsidDel="003F10B8" w:rsidP="00F71552" w:rsidRDefault="00F71552" w14:paraId="426FB6BB" w14:textId="588E6538">
      <w:pPr>
        <w:numPr>
          <w:ilvl w:val="2"/>
          <w:numId w:val="5"/>
        </w:numPr>
        <w:shd w:val="clear" w:color="auto" w:fill="FFFFFF"/>
        <w:spacing w:after="100" w:afterAutospacing="1" w:line="240" w:lineRule="auto"/>
        <w:rPr>
          <w:del w:author="OConnor, Jubilee" w:date="2026-04-21T13:20:00Z" w:id="296"/>
          <w:rFonts w:ascii="Segoe UI" w:hAnsi="Segoe UI" w:eastAsia="Times New Roman" w:cs="Segoe UI"/>
          <w:color w:val="2E2D29"/>
          <w:sz w:val="24"/>
          <w:szCs w:val="24"/>
        </w:rPr>
      </w:pPr>
      <w:del w:author="OConnor, Jubilee" w:date="2026-04-21T13:20:00Z" w:id="297">
        <w:r w:rsidRPr="00F71552" w:rsidDel="003F10B8">
          <w:rPr>
            <w:rFonts w:ascii="Segoe UI" w:hAnsi="Segoe UI" w:eastAsia="Times New Roman" w:cs="Segoe UI"/>
            <w:color w:val="2E2D29"/>
            <w:sz w:val="24"/>
            <w:szCs w:val="24"/>
          </w:rPr>
          <w:delText>Rental agency vehicles used outside the United States for official university business</w:delText>
        </w:r>
      </w:del>
    </w:p>
    <w:p w:rsidRPr="00F71552" w:rsidR="00F71552" w:rsidDel="003F10B8" w:rsidP="00F71552" w:rsidRDefault="00F71552" w14:paraId="52C1EC63" w14:textId="100E9EB1">
      <w:pPr>
        <w:shd w:val="clear" w:color="auto" w:fill="FFFFFF"/>
        <w:spacing w:after="100" w:afterAutospacing="1" w:line="240" w:lineRule="auto"/>
        <w:ind w:left="2160"/>
        <w:rPr>
          <w:del w:author="OConnor, Jubilee" w:date="2026-04-21T13:20:00Z" w:id="298"/>
          <w:rFonts w:ascii="Segoe UI" w:hAnsi="Segoe UI" w:eastAsia="Times New Roman" w:cs="Segoe UI"/>
          <w:color w:val="2E2D29"/>
          <w:sz w:val="24"/>
          <w:szCs w:val="24"/>
        </w:rPr>
      </w:pPr>
      <w:del w:author="OConnor, Jubilee" w:date="2026-04-21T13:20:00Z" w:id="299">
        <w:r w:rsidRPr="00F71552" w:rsidDel="003F10B8">
          <w:rPr>
            <w:rFonts w:ascii="Segoe UI" w:hAnsi="Segoe UI" w:eastAsia="Times New Roman" w:cs="Segoe UI"/>
            <w:color w:val="2E2D29"/>
            <w:sz w:val="24"/>
            <w:szCs w:val="24"/>
          </w:rPr>
          <w:delText>The traveler must purchase the mandatory/compulsory/statutory limits of liability insurance required by the foreign country in which the traveler is conducting official university business. It also is mandatory that the traveler purchase collision insurance. The university's foreign liability policy will provide excess liability limits, if necessary.</w:delText>
        </w:r>
      </w:del>
    </w:p>
    <w:p w:rsidRPr="00F71552" w:rsidR="00F71552" w:rsidDel="003F10B8" w:rsidP="00F71552" w:rsidRDefault="00F71552" w14:paraId="7496849A" w14:textId="14733649">
      <w:pPr>
        <w:numPr>
          <w:ilvl w:val="2"/>
          <w:numId w:val="5"/>
        </w:numPr>
        <w:shd w:val="clear" w:color="auto" w:fill="FFFFFF"/>
        <w:spacing w:after="100" w:afterAutospacing="1" w:line="240" w:lineRule="auto"/>
        <w:rPr>
          <w:del w:author="OConnor, Jubilee" w:date="2026-04-21T13:20:00Z" w:id="300"/>
          <w:rFonts w:ascii="Segoe UI" w:hAnsi="Segoe UI" w:eastAsia="Times New Roman" w:cs="Segoe UI"/>
          <w:color w:val="2E2D29"/>
          <w:sz w:val="24"/>
          <w:szCs w:val="24"/>
        </w:rPr>
      </w:pPr>
      <w:del w:author="OConnor, Jubilee" w:date="2026-04-21T13:20:00Z" w:id="301">
        <w:r w:rsidRPr="00F71552" w:rsidDel="003F10B8">
          <w:rPr>
            <w:rFonts w:ascii="Segoe UI" w:hAnsi="Segoe UI" w:eastAsia="Times New Roman" w:cs="Segoe UI"/>
            <w:color w:val="2E2D29"/>
            <w:sz w:val="24"/>
            <w:szCs w:val="24"/>
          </w:rPr>
          <w:delText>Summary of guidance requiring purchase of insurance when renting a vehicle:</w:delText>
        </w:r>
      </w:del>
    </w:p>
    <w:p w:rsidRPr="00F71552" w:rsidR="00F71552" w:rsidDel="003F10B8" w:rsidP="00F71552" w:rsidRDefault="00F71552" w14:paraId="4D6A04B3" w14:textId="5D0F3CA4">
      <w:pPr>
        <w:shd w:val="clear" w:color="auto" w:fill="FFFFFF"/>
        <w:spacing w:after="100" w:afterAutospacing="1" w:line="240" w:lineRule="auto"/>
        <w:ind w:left="2160"/>
        <w:rPr>
          <w:del w:author="OConnor, Jubilee" w:date="2026-04-21T13:20:00Z" w:id="302"/>
          <w:rFonts w:ascii="Segoe UI" w:hAnsi="Segoe UI" w:eastAsia="Times New Roman" w:cs="Segoe UI"/>
          <w:color w:val="2E2D29"/>
          <w:sz w:val="24"/>
          <w:szCs w:val="24"/>
        </w:rPr>
      </w:pPr>
      <w:del w:author="OConnor, Jubilee" w:date="2026-04-21T13:20:00Z" w:id="303">
        <w:r w:rsidRPr="00F71552" w:rsidDel="003F10B8">
          <w:rPr>
            <w:rFonts w:ascii="Segoe UI" w:hAnsi="Segoe UI" w:eastAsia="Times New Roman" w:cs="Segoe UI"/>
            <w:color w:val="2E2D29"/>
            <w:sz w:val="24"/>
            <w:szCs w:val="24"/>
          </w:rPr>
          <w:delText>Guidelines for Purchasing Insurance When Renting a Vehicle Outside the United States</w:delText>
        </w:r>
      </w:del>
    </w:p>
    <w:p w:rsidRPr="00F71552" w:rsidR="00F71552" w:rsidDel="003F10B8" w:rsidP="00F71552" w:rsidRDefault="00F71552" w14:paraId="7743317F" w14:textId="2366269B">
      <w:pPr>
        <w:shd w:val="clear" w:color="auto" w:fill="FFFFFF"/>
        <w:spacing w:after="100" w:afterAutospacing="1" w:line="240" w:lineRule="auto"/>
        <w:ind w:left="2160"/>
        <w:rPr>
          <w:del w:author="OConnor, Jubilee" w:date="2026-04-21T13:20:00Z" w:id="304"/>
          <w:rFonts w:ascii="Segoe UI" w:hAnsi="Segoe UI" w:eastAsia="Times New Roman" w:cs="Segoe UI"/>
          <w:color w:val="2E2D29"/>
          <w:sz w:val="24"/>
          <w:szCs w:val="24"/>
        </w:rPr>
      </w:pPr>
      <w:del w:author="OConnor, Jubilee" w:date="2026-04-21T13:20:00Z" w:id="305">
        <w:r w:rsidRPr="00F71552" w:rsidDel="003F10B8">
          <w:rPr>
            <w:rFonts w:ascii="Segoe UI" w:hAnsi="Segoe UI" w:eastAsia="Times New Roman" w:cs="Segoe UI"/>
            <w:color w:val="2E2D29"/>
            <w:sz w:val="24"/>
            <w:szCs w:val="24"/>
          </w:rPr>
          <w:delText>Liability Insurance – Purchase the minimum amount of insurance required by the host country. Additional coverage is provided by the university’s foreign liability insurance policy.</w:delText>
        </w:r>
      </w:del>
    </w:p>
    <w:p w:rsidRPr="00F71552" w:rsidR="00F71552" w:rsidDel="003F10B8" w:rsidP="00F71552" w:rsidRDefault="00F71552" w14:paraId="67CED99C" w14:textId="5F67F47F">
      <w:pPr>
        <w:shd w:val="clear" w:color="auto" w:fill="FFFFFF"/>
        <w:spacing w:after="100" w:afterAutospacing="1" w:line="240" w:lineRule="auto"/>
        <w:ind w:left="2160"/>
        <w:rPr>
          <w:del w:author="OConnor, Jubilee" w:date="2026-04-21T13:20:00Z" w:id="306"/>
          <w:rFonts w:ascii="Segoe UI" w:hAnsi="Segoe UI" w:eastAsia="Times New Roman" w:cs="Segoe UI"/>
          <w:color w:val="2E2D29"/>
          <w:sz w:val="24"/>
          <w:szCs w:val="24"/>
        </w:rPr>
      </w:pPr>
      <w:del w:author="OConnor, Jubilee" w:date="2026-04-21T13:20:00Z" w:id="307">
        <w:r w:rsidRPr="00F71552" w:rsidDel="003F10B8">
          <w:rPr>
            <w:rFonts w:ascii="Segoe UI" w:hAnsi="Segoe UI" w:eastAsia="Times New Roman" w:cs="Segoe UI"/>
            <w:color w:val="2E2D29"/>
            <w:sz w:val="24"/>
            <w:szCs w:val="24"/>
          </w:rPr>
          <w:delText>Collision Insurance – Purchase. The department is responsible for any deductible.</w:delText>
        </w:r>
      </w:del>
    </w:p>
    <w:p w:rsidRPr="00F71552" w:rsidR="00F71552" w:rsidDel="003F10B8" w:rsidP="00F71552" w:rsidRDefault="00F71552" w14:paraId="057F14E9" w14:textId="6590923F">
      <w:pPr>
        <w:shd w:val="clear" w:color="auto" w:fill="FFFFFF"/>
        <w:spacing w:after="100" w:afterAutospacing="1" w:line="240" w:lineRule="auto"/>
        <w:ind w:left="2160"/>
        <w:rPr>
          <w:del w:author="OConnor, Jubilee" w:date="2026-04-21T13:20:00Z" w:id="308"/>
          <w:rFonts w:ascii="Segoe UI" w:hAnsi="Segoe UI" w:eastAsia="Times New Roman" w:cs="Segoe UI"/>
          <w:color w:val="2E2D29"/>
          <w:sz w:val="24"/>
          <w:szCs w:val="24"/>
        </w:rPr>
      </w:pPr>
      <w:del w:author="OConnor, Jubilee" w:date="2026-04-21T13:20:00Z" w:id="309">
        <w:r w:rsidRPr="00F71552" w:rsidDel="003F10B8">
          <w:rPr>
            <w:rFonts w:ascii="Segoe UI" w:hAnsi="Segoe UI" w:eastAsia="Times New Roman" w:cs="Segoe UI"/>
            <w:color w:val="2E2D29"/>
            <w:sz w:val="24"/>
            <w:szCs w:val="24"/>
          </w:rPr>
          <w:delText>Inside the United States</w:delText>
        </w:r>
      </w:del>
    </w:p>
    <w:tbl>
      <w:tblPr>
        <w:tblW w:w="11161" w:type="dxa"/>
        <w:tblInd w:w="2160" w:type="dxa"/>
        <w:tblBorders>
          <w:top w:val="single" w:color="CCCCCC" w:sz="6" w:space="0"/>
          <w:left w:val="single" w:color="CCCCCC" w:sz="6" w:space="0"/>
          <w:bottom w:val="single" w:color="CCCCCC" w:sz="6" w:space="0"/>
          <w:right w:val="single" w:color="CCCCCC" w:sz="6" w:space="0"/>
        </w:tblBorders>
        <w:tblCellMar>
          <w:top w:w="24" w:type="dxa"/>
          <w:left w:w="24" w:type="dxa"/>
          <w:bottom w:w="24" w:type="dxa"/>
          <w:right w:w="24" w:type="dxa"/>
        </w:tblCellMar>
        <w:tblLook w:val="04A0" w:firstRow="1" w:lastRow="0" w:firstColumn="1" w:lastColumn="0" w:noHBand="0" w:noVBand="1"/>
      </w:tblPr>
      <w:tblGrid>
        <w:gridCol w:w="2271"/>
        <w:gridCol w:w="4445"/>
        <w:gridCol w:w="4445"/>
      </w:tblGrid>
      <w:tr w:rsidRPr="00F71552" w:rsidR="00F71552" w:rsidDel="003F10B8" w:rsidTr="00F71552" w14:paraId="10366FD6" w14:textId="66F8249B">
        <w:trPr>
          <w:del w:author="OConnor, Jubilee" w:date="2026-04-21T13:20:00Z" w:id="310"/>
        </w:trPr>
        <w:tc>
          <w:tcPr>
            <w:tcW w:w="0" w:type="auto"/>
            <w:vMerge w:val="restart"/>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7751DCF2" w14:textId="3B236277">
            <w:pPr>
              <w:spacing w:before="240" w:after="240" w:line="240" w:lineRule="auto"/>
              <w:rPr>
                <w:del w:author="OConnor, Jubilee" w:date="2026-04-21T13:20:00Z" w:id="311"/>
                <w:rFonts w:eastAsia="Times New Roman"/>
                <w:b/>
                <w:bCs/>
                <w:sz w:val="24"/>
                <w:szCs w:val="24"/>
              </w:rPr>
            </w:pPr>
            <w:del w:author="OConnor, Jubilee" w:date="2026-04-21T13:20:00Z" w:id="312">
              <w:r w:rsidRPr="00F71552" w:rsidDel="003F10B8">
                <w:rPr>
                  <w:rFonts w:eastAsia="Times New Roman"/>
                  <w:b/>
                  <w:bCs/>
                  <w:sz w:val="24"/>
                  <w:szCs w:val="24"/>
                </w:rPr>
                <w:delText>Rental Agency</w:delText>
              </w:r>
            </w:del>
          </w:p>
        </w:tc>
        <w:tc>
          <w:tcPr>
            <w:tcW w:w="0" w:type="auto"/>
            <w:gridSpan w:val="2"/>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1A9639DC" w14:textId="2CCA4650">
            <w:pPr>
              <w:spacing w:before="240" w:after="240" w:line="240" w:lineRule="auto"/>
              <w:rPr>
                <w:del w:author="OConnor, Jubilee" w:date="2026-04-21T13:20:00Z" w:id="313"/>
                <w:rFonts w:eastAsia="Times New Roman"/>
                <w:b/>
                <w:bCs/>
                <w:sz w:val="24"/>
                <w:szCs w:val="24"/>
              </w:rPr>
            </w:pPr>
            <w:del w:author="OConnor, Jubilee" w:date="2026-04-21T13:20:00Z" w:id="314">
              <w:r w:rsidRPr="00F71552" w:rsidDel="003F10B8">
                <w:rPr>
                  <w:rFonts w:eastAsia="Times New Roman"/>
                  <w:b/>
                  <w:bCs/>
                  <w:sz w:val="24"/>
                  <w:szCs w:val="24"/>
                </w:rPr>
                <w:delText>Method of Payment</w:delText>
              </w:r>
            </w:del>
          </w:p>
        </w:tc>
      </w:tr>
      <w:tr w:rsidRPr="00F71552" w:rsidR="00F71552" w:rsidDel="003F10B8" w:rsidTr="00F71552" w14:paraId="62AF59FC" w14:textId="1A20F03C">
        <w:trPr>
          <w:del w:author="OConnor, Jubilee" w:date="2026-04-21T13:20:00Z" w:id="315"/>
        </w:trPr>
        <w:tc>
          <w:tcPr>
            <w:tcW w:w="0" w:type="auto"/>
            <w:vMerge/>
            <w:tcBorders>
              <w:top w:val="nil"/>
              <w:left w:val="nil"/>
              <w:bottom w:val="nil"/>
              <w:right w:val="nil"/>
            </w:tcBorders>
            <w:vAlign w:val="center"/>
            <w:hideMark/>
          </w:tcPr>
          <w:p w:rsidRPr="00F71552" w:rsidR="00F71552" w:rsidDel="003F10B8" w:rsidP="00F71552" w:rsidRDefault="00F71552" w14:paraId="136D2017" w14:textId="58A13B54">
            <w:pPr>
              <w:spacing w:before="240" w:after="240" w:line="240" w:lineRule="auto"/>
              <w:rPr>
                <w:del w:author="OConnor, Jubilee" w:date="2026-04-21T13:20:00Z" w:id="316"/>
                <w:rFonts w:eastAsia="Times New Roman"/>
                <w:b/>
                <w:bCs/>
                <w:sz w:val="24"/>
                <w:szCs w:val="24"/>
              </w:rPr>
            </w:pPr>
          </w:p>
        </w:tc>
        <w:tc>
          <w:tcPr>
            <w:tcW w:w="0" w:type="auto"/>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5C74C06F" w14:textId="5FC504B8">
            <w:pPr>
              <w:spacing w:before="240" w:after="240" w:line="240" w:lineRule="auto"/>
              <w:rPr>
                <w:del w:author="OConnor, Jubilee" w:date="2026-04-21T13:20:00Z" w:id="317"/>
                <w:rFonts w:eastAsia="Times New Roman"/>
                <w:b/>
                <w:bCs/>
                <w:sz w:val="24"/>
                <w:szCs w:val="24"/>
              </w:rPr>
            </w:pPr>
            <w:del w:author="OConnor, Jubilee" w:date="2026-04-21T13:20:00Z" w:id="318">
              <w:r w:rsidRPr="00F71552" w:rsidDel="003F10B8">
                <w:rPr>
                  <w:rFonts w:eastAsia="Times New Roman"/>
                  <w:b/>
                  <w:bCs/>
                  <w:sz w:val="24"/>
                  <w:szCs w:val="24"/>
                </w:rPr>
                <w:delText>University Procurement Card</w:delText>
              </w:r>
            </w:del>
          </w:p>
        </w:tc>
        <w:tc>
          <w:tcPr>
            <w:tcW w:w="0" w:type="auto"/>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0607575E" w14:textId="1BA4BE30">
            <w:pPr>
              <w:spacing w:before="240" w:after="240" w:line="240" w:lineRule="auto"/>
              <w:rPr>
                <w:del w:author="OConnor, Jubilee" w:date="2026-04-21T13:20:00Z" w:id="319"/>
                <w:rFonts w:eastAsia="Times New Roman"/>
                <w:b/>
                <w:bCs/>
                <w:sz w:val="24"/>
                <w:szCs w:val="24"/>
              </w:rPr>
            </w:pPr>
            <w:del w:author="OConnor, Jubilee" w:date="2026-04-21T13:20:00Z" w:id="320">
              <w:r w:rsidRPr="00F71552" w:rsidDel="003F10B8">
                <w:rPr>
                  <w:rFonts w:eastAsia="Times New Roman"/>
                  <w:b/>
                  <w:bCs/>
                  <w:sz w:val="24"/>
                  <w:szCs w:val="24"/>
                </w:rPr>
                <w:delText>Other form of Payment</w:delText>
              </w:r>
            </w:del>
          </w:p>
        </w:tc>
      </w:tr>
      <w:tr w:rsidRPr="00F71552" w:rsidR="00F71552" w:rsidDel="003F10B8" w:rsidTr="00F71552" w14:paraId="559F9637" w14:textId="08B3E197">
        <w:trPr>
          <w:del w:author="OConnor, Jubilee" w:date="2026-04-21T13:20:00Z" w:id="321"/>
        </w:trPr>
        <w:tc>
          <w:tcPr>
            <w:tcW w:w="0" w:type="auto"/>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7C1BF228" w14:textId="13391ED7">
            <w:pPr>
              <w:spacing w:before="240" w:after="240" w:line="240" w:lineRule="auto"/>
              <w:rPr>
                <w:del w:author="OConnor, Jubilee" w:date="2026-04-21T13:20:00Z" w:id="322"/>
                <w:rFonts w:eastAsia="Times New Roman"/>
                <w:sz w:val="24"/>
                <w:szCs w:val="24"/>
              </w:rPr>
            </w:pPr>
            <w:del w:author="OConnor, Jubilee" w:date="2026-04-21T13:20:00Z" w:id="323">
              <w:r w:rsidRPr="00F71552" w:rsidDel="003F10B8">
                <w:rPr>
                  <w:rFonts w:eastAsia="Times New Roman"/>
                  <w:sz w:val="24"/>
                  <w:szCs w:val="24"/>
                </w:rPr>
                <w:delText>WSU Preferred Provider          </w:delText>
              </w:r>
            </w:del>
          </w:p>
        </w:tc>
        <w:tc>
          <w:tcPr>
            <w:tcW w:w="0" w:type="auto"/>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5725F206" w14:textId="4C93F8EF">
            <w:pPr>
              <w:spacing w:after="0" w:line="240" w:lineRule="auto"/>
              <w:rPr>
                <w:del w:author="OConnor, Jubilee" w:date="2026-04-21T13:20:00Z" w:id="324"/>
                <w:rFonts w:eastAsia="Times New Roman"/>
                <w:sz w:val="24"/>
                <w:szCs w:val="24"/>
              </w:rPr>
            </w:pPr>
            <w:del w:author="OConnor, Jubilee" w:date="2026-04-21T13:20:00Z" w:id="325">
              <w:r w:rsidRPr="00F71552" w:rsidDel="003F10B8">
                <w:rPr>
                  <w:rFonts w:eastAsia="Times New Roman"/>
                  <w:sz w:val="24"/>
                  <w:szCs w:val="24"/>
                </w:rPr>
                <w:delText>Liability – Not Required. Included in Contract with Preferred Provider.</w:delText>
              </w:r>
            </w:del>
          </w:p>
          <w:p w:rsidRPr="00F71552" w:rsidR="00F71552" w:rsidDel="003F10B8" w:rsidP="00F71552" w:rsidRDefault="00F71552" w14:paraId="65C2B601" w14:textId="1E3B6411">
            <w:pPr>
              <w:spacing w:before="240" w:after="0" w:line="240" w:lineRule="auto"/>
              <w:rPr>
                <w:del w:author="OConnor, Jubilee" w:date="2026-04-21T13:20:00Z" w:id="326"/>
                <w:rFonts w:eastAsia="Times New Roman"/>
                <w:sz w:val="24"/>
                <w:szCs w:val="24"/>
              </w:rPr>
            </w:pPr>
            <w:del w:author="OConnor, Jubilee" w:date="2026-04-21T13:20:00Z" w:id="327">
              <w:r w:rsidRPr="00F71552" w:rsidDel="003F10B8">
                <w:rPr>
                  <w:rFonts w:eastAsia="Times New Roman"/>
                  <w:sz w:val="24"/>
                  <w:szCs w:val="24"/>
                </w:rPr>
                <w:delText>Collision – Not required. Included in Contract with Preferred Provider. Collision Deductible = $0</w:delText>
              </w:r>
            </w:del>
          </w:p>
        </w:tc>
        <w:tc>
          <w:tcPr>
            <w:tcW w:w="0" w:type="auto"/>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79CD3ECB" w14:textId="6611AD3B">
            <w:pPr>
              <w:spacing w:after="0" w:line="240" w:lineRule="auto"/>
              <w:rPr>
                <w:del w:author="OConnor, Jubilee" w:date="2026-04-21T13:20:00Z" w:id="328"/>
                <w:rFonts w:eastAsia="Times New Roman"/>
                <w:sz w:val="24"/>
                <w:szCs w:val="24"/>
              </w:rPr>
            </w:pPr>
            <w:del w:author="OConnor, Jubilee" w:date="2026-04-21T13:20:00Z" w:id="329">
              <w:r w:rsidRPr="00F71552" w:rsidDel="003F10B8">
                <w:rPr>
                  <w:rFonts w:eastAsia="Times New Roman"/>
                  <w:sz w:val="24"/>
                  <w:szCs w:val="24"/>
                </w:rPr>
                <w:delText>Liability – Not Required. Included in Contract with Preferred Provider.</w:delText>
              </w:r>
            </w:del>
          </w:p>
          <w:p w:rsidRPr="00F71552" w:rsidR="00F71552" w:rsidDel="003F10B8" w:rsidP="00F71552" w:rsidRDefault="00F71552" w14:paraId="51EEEA4E" w14:textId="7D24D2B2">
            <w:pPr>
              <w:spacing w:before="240" w:after="0" w:line="240" w:lineRule="auto"/>
              <w:rPr>
                <w:del w:author="OConnor, Jubilee" w:date="2026-04-21T13:20:00Z" w:id="330"/>
                <w:rFonts w:eastAsia="Times New Roman"/>
                <w:sz w:val="24"/>
                <w:szCs w:val="24"/>
              </w:rPr>
            </w:pPr>
            <w:del w:author="OConnor, Jubilee" w:date="2026-04-21T13:20:00Z" w:id="331">
              <w:r w:rsidRPr="00F71552" w:rsidDel="003F10B8">
                <w:rPr>
                  <w:rFonts w:eastAsia="Times New Roman"/>
                  <w:sz w:val="24"/>
                  <w:szCs w:val="24"/>
                </w:rPr>
                <w:delText>Collision – Not required. Included in Contract with Preferred Provider. Collision Deductible = $0</w:delText>
              </w:r>
            </w:del>
          </w:p>
        </w:tc>
      </w:tr>
      <w:tr w:rsidRPr="00F71552" w:rsidR="00F71552" w:rsidDel="003F10B8" w:rsidTr="00F71552" w14:paraId="54ED2DA2" w14:textId="1CC6D4A4">
        <w:trPr>
          <w:del w:author="OConnor, Jubilee" w:date="2026-04-21T13:20:00Z" w:id="332"/>
        </w:trPr>
        <w:tc>
          <w:tcPr>
            <w:tcW w:w="0" w:type="auto"/>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66529AB0" w14:textId="37EAAE1A">
            <w:pPr>
              <w:spacing w:after="0" w:line="240" w:lineRule="auto"/>
              <w:rPr>
                <w:del w:author="OConnor, Jubilee" w:date="2026-04-21T13:20:00Z" w:id="333"/>
                <w:rFonts w:eastAsia="Times New Roman"/>
                <w:sz w:val="24"/>
                <w:szCs w:val="24"/>
              </w:rPr>
            </w:pPr>
            <w:del w:author="OConnor, Jubilee" w:date="2026-04-21T13:20:00Z" w:id="334">
              <w:r w:rsidRPr="00F71552" w:rsidDel="003F10B8">
                <w:rPr>
                  <w:rFonts w:eastAsia="Times New Roman"/>
                  <w:sz w:val="24"/>
                  <w:szCs w:val="24"/>
                </w:rPr>
                <w:delText>Other Provider</w:delText>
              </w:r>
            </w:del>
          </w:p>
        </w:tc>
        <w:tc>
          <w:tcPr>
            <w:tcW w:w="0" w:type="auto"/>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0A05428F" w14:textId="67374F16">
            <w:pPr>
              <w:spacing w:after="0" w:line="240" w:lineRule="auto"/>
              <w:rPr>
                <w:del w:author="OConnor, Jubilee" w:date="2026-04-21T13:20:00Z" w:id="335"/>
                <w:rFonts w:eastAsia="Times New Roman"/>
                <w:sz w:val="24"/>
                <w:szCs w:val="24"/>
              </w:rPr>
            </w:pPr>
            <w:del w:author="OConnor, Jubilee" w:date="2026-04-21T13:20:00Z" w:id="336">
              <w:r w:rsidRPr="00F71552" w:rsidDel="003F10B8">
                <w:rPr>
                  <w:rFonts w:eastAsia="Times New Roman"/>
                  <w:sz w:val="24"/>
                  <w:szCs w:val="24"/>
                </w:rPr>
                <w:delText>Liability – Must elect to purchase $100k/$300k/$50k coverage.</w:delText>
              </w:r>
            </w:del>
          </w:p>
          <w:p w:rsidRPr="00F71552" w:rsidR="00F71552" w:rsidDel="003F10B8" w:rsidP="00F71552" w:rsidRDefault="00F71552" w14:paraId="06D71BA7" w14:textId="2B4A3B5F">
            <w:pPr>
              <w:spacing w:before="240" w:after="0" w:line="240" w:lineRule="auto"/>
              <w:rPr>
                <w:del w:author="OConnor, Jubilee" w:date="2026-04-21T13:20:00Z" w:id="337"/>
                <w:rFonts w:eastAsia="Times New Roman"/>
                <w:sz w:val="24"/>
                <w:szCs w:val="24"/>
              </w:rPr>
            </w:pPr>
            <w:del w:author="OConnor, Jubilee" w:date="2026-04-21T13:20:00Z" w:id="338">
              <w:r w:rsidRPr="00F71552" w:rsidDel="003F10B8">
                <w:rPr>
                  <w:rFonts w:eastAsia="Times New Roman"/>
                  <w:sz w:val="24"/>
                  <w:szCs w:val="24"/>
                </w:rPr>
                <w:delText>Collision – Covered by university policy.</w:delText>
              </w:r>
            </w:del>
          </w:p>
          <w:p w:rsidRPr="00F71552" w:rsidR="00F71552" w:rsidDel="003F10B8" w:rsidP="00F71552" w:rsidRDefault="00F71552" w14:paraId="054C95E3" w14:textId="497F9A32">
            <w:pPr>
              <w:spacing w:before="240" w:after="0" w:line="240" w:lineRule="auto"/>
              <w:rPr>
                <w:del w:author="OConnor, Jubilee" w:date="2026-04-21T13:20:00Z" w:id="339"/>
                <w:rFonts w:eastAsia="Times New Roman"/>
                <w:sz w:val="24"/>
                <w:szCs w:val="24"/>
              </w:rPr>
            </w:pPr>
            <w:del w:author="OConnor, Jubilee" w:date="2026-04-21T13:20:00Z" w:id="340">
              <w:r w:rsidRPr="00F71552" w:rsidDel="003F10B8">
                <w:rPr>
                  <w:rFonts w:eastAsia="Times New Roman"/>
                  <w:sz w:val="24"/>
                  <w:szCs w:val="24"/>
                </w:rPr>
                <w:delText>Procard may pay deductible</w:delText>
              </w:r>
            </w:del>
          </w:p>
        </w:tc>
        <w:tc>
          <w:tcPr>
            <w:tcW w:w="0" w:type="auto"/>
            <w:tcBorders>
              <w:top w:val="nil"/>
              <w:left w:val="nil"/>
              <w:bottom w:val="nil"/>
              <w:right w:val="nil"/>
            </w:tcBorders>
            <w:tcMar>
              <w:top w:w="144" w:type="dxa"/>
              <w:left w:w="192" w:type="dxa"/>
              <w:bottom w:w="144" w:type="dxa"/>
              <w:right w:w="192" w:type="dxa"/>
            </w:tcMar>
            <w:vAlign w:val="center"/>
            <w:hideMark/>
          </w:tcPr>
          <w:p w:rsidRPr="00F71552" w:rsidR="00F71552" w:rsidDel="003F10B8" w:rsidP="00F71552" w:rsidRDefault="00F71552" w14:paraId="661ECC20" w14:textId="449CAE78">
            <w:pPr>
              <w:spacing w:after="0" w:line="240" w:lineRule="auto"/>
              <w:rPr>
                <w:del w:author="OConnor, Jubilee" w:date="2026-04-21T13:20:00Z" w:id="341"/>
                <w:rFonts w:eastAsia="Times New Roman"/>
                <w:sz w:val="24"/>
                <w:szCs w:val="24"/>
              </w:rPr>
            </w:pPr>
            <w:del w:author="OConnor, Jubilee" w:date="2026-04-21T13:20:00Z" w:id="342">
              <w:r w:rsidRPr="00F71552" w:rsidDel="003F10B8">
                <w:rPr>
                  <w:rFonts w:eastAsia="Times New Roman"/>
                  <w:sz w:val="24"/>
                  <w:szCs w:val="24"/>
                </w:rPr>
                <w:delText>Liability – Must elect to purchase $100k/$300k/$50k coverage.</w:delText>
              </w:r>
            </w:del>
          </w:p>
          <w:p w:rsidRPr="00F71552" w:rsidR="00F71552" w:rsidDel="003F10B8" w:rsidP="00F71552" w:rsidRDefault="00F71552" w14:paraId="4689DD56" w14:textId="58ED3436">
            <w:pPr>
              <w:spacing w:before="240" w:after="0" w:line="240" w:lineRule="auto"/>
              <w:rPr>
                <w:del w:author="OConnor, Jubilee" w:date="2026-04-21T13:20:00Z" w:id="343"/>
                <w:rFonts w:eastAsia="Times New Roman"/>
                <w:sz w:val="24"/>
                <w:szCs w:val="24"/>
              </w:rPr>
            </w:pPr>
            <w:del w:author="OConnor, Jubilee" w:date="2026-04-21T13:20:00Z" w:id="344">
              <w:r w:rsidRPr="00F71552" w:rsidDel="003F10B8">
                <w:rPr>
                  <w:rFonts w:eastAsia="Times New Roman"/>
                  <w:sz w:val="24"/>
                  <w:szCs w:val="24"/>
                </w:rPr>
                <w:delText>Collision – Covered by university policy.</w:delText>
              </w:r>
            </w:del>
          </w:p>
          <w:p w:rsidRPr="00F71552" w:rsidR="00F71552" w:rsidDel="003F10B8" w:rsidP="00F71552" w:rsidRDefault="00F71552" w14:paraId="31FD13CB" w14:textId="4E0479F0">
            <w:pPr>
              <w:spacing w:before="240" w:after="0" w:line="240" w:lineRule="auto"/>
              <w:rPr>
                <w:del w:author="OConnor, Jubilee" w:date="2026-04-21T13:20:00Z" w:id="345"/>
                <w:rFonts w:eastAsia="Times New Roman"/>
                <w:sz w:val="24"/>
                <w:szCs w:val="24"/>
              </w:rPr>
            </w:pPr>
            <w:del w:author="OConnor, Jubilee" w:date="2026-04-21T13:20:00Z" w:id="346">
              <w:r w:rsidRPr="00F71552" w:rsidDel="003F10B8">
                <w:rPr>
                  <w:rFonts w:eastAsia="Times New Roman"/>
                  <w:sz w:val="24"/>
                  <w:szCs w:val="24"/>
                </w:rPr>
                <w:delText>Department pays deductible</w:delText>
              </w:r>
            </w:del>
          </w:p>
        </w:tc>
      </w:tr>
    </w:tbl>
    <w:p w:rsidRPr="00F71552" w:rsidR="00F71552" w:rsidDel="003F10B8" w:rsidP="00F71552" w:rsidRDefault="00F71552" w14:paraId="29FC865B" w14:textId="0FF4DC0D">
      <w:pPr>
        <w:numPr>
          <w:ilvl w:val="0"/>
          <w:numId w:val="6"/>
        </w:numPr>
        <w:shd w:val="clear" w:color="auto" w:fill="FFFFFF"/>
        <w:spacing w:after="100" w:afterAutospacing="1" w:line="240" w:lineRule="auto"/>
        <w:rPr>
          <w:del w:author="OConnor, Jubilee" w:date="2026-04-21T13:20:00Z" w:id="347"/>
          <w:rFonts w:ascii="Segoe UI" w:hAnsi="Segoe UI" w:eastAsia="Times New Roman" w:cs="Segoe UI"/>
          <w:color w:val="2E2D29"/>
          <w:sz w:val="24"/>
          <w:szCs w:val="24"/>
        </w:rPr>
      </w:pPr>
      <w:del w:author="OConnor, Jubilee" w:date="2026-04-21T13:20:00Z" w:id="348">
        <w:r w:rsidRPr="00F71552" w:rsidDel="003F10B8">
          <w:rPr>
            <w:rFonts w:ascii="Segoe UI" w:hAnsi="Segoe UI" w:eastAsia="Times New Roman" w:cs="Segoe UI"/>
            <w:color w:val="2E2D29"/>
            <w:sz w:val="24"/>
            <w:szCs w:val="24"/>
          </w:rPr>
          <w:delText>Common Carrier</w:delText>
        </w:r>
      </w:del>
    </w:p>
    <w:p w:rsidRPr="00F71552" w:rsidR="00F71552" w:rsidDel="003F10B8" w:rsidP="00F71552" w:rsidRDefault="00F71552" w14:paraId="57BB171E" w14:textId="5CCB4CFC">
      <w:pPr>
        <w:numPr>
          <w:ilvl w:val="1"/>
          <w:numId w:val="6"/>
        </w:numPr>
        <w:shd w:val="clear" w:color="auto" w:fill="FFFFFF"/>
        <w:spacing w:after="100" w:afterAutospacing="1" w:line="240" w:lineRule="auto"/>
        <w:rPr>
          <w:del w:author="OConnor, Jubilee" w:date="2026-04-21T13:20:00Z" w:id="349"/>
          <w:rFonts w:ascii="Segoe UI" w:hAnsi="Segoe UI" w:eastAsia="Times New Roman" w:cs="Segoe UI"/>
          <w:color w:val="2E2D29"/>
          <w:sz w:val="24"/>
          <w:szCs w:val="24"/>
        </w:rPr>
      </w:pPr>
      <w:del w:author="OConnor, Jubilee" w:date="2026-04-21T13:20:00Z" w:id="350">
        <w:r w:rsidRPr="00F71552" w:rsidDel="003F10B8">
          <w:rPr>
            <w:rFonts w:ascii="Segoe UI" w:hAnsi="Segoe UI" w:eastAsia="Times New Roman" w:cs="Segoe UI"/>
            <w:color w:val="2E2D29"/>
            <w:sz w:val="24"/>
            <w:szCs w:val="24"/>
          </w:rPr>
          <w:delText>Payment or reimbursement is authorized at the basic least expensive unrestricted accommodations class rate available. Airline reservations should be made as early as possible to take advantage of any potential discounted rates. The least expensive mode of travel should always be chosen giving consideration to constraints on time, value of employee time, elimination of overnight lodging, and cost of meals. In those circumstances when flights are cancelled due to actions by the airlines or other unforeseen circumstances of the traveler, all credits received by the traveler should be tracked by the traveler and business unit in order to utilize the credit on a future travel. It is expected that these credits may not always be able to be utilized, but it is still encouraged that non-refundable tickets (which result in the creation of credits as opposed to refunds) be purchased rather than purchasing the much more expensive refundable airline tickets simply to receive a refund should a cancellation occur.</w:delText>
        </w:r>
      </w:del>
    </w:p>
    <w:p w:rsidRPr="00F71552" w:rsidR="00F71552" w:rsidDel="003F10B8" w:rsidP="00F71552" w:rsidRDefault="00F71552" w14:paraId="3F72AD5E" w14:textId="29742AE9">
      <w:pPr>
        <w:numPr>
          <w:ilvl w:val="1"/>
          <w:numId w:val="6"/>
        </w:numPr>
        <w:shd w:val="clear" w:color="auto" w:fill="FFFFFF"/>
        <w:spacing w:after="100" w:afterAutospacing="1" w:line="240" w:lineRule="auto"/>
        <w:rPr>
          <w:del w:author="OConnor, Jubilee" w:date="2026-04-21T13:20:00Z" w:id="351"/>
          <w:rFonts w:ascii="Segoe UI" w:hAnsi="Segoe UI" w:eastAsia="Times New Roman" w:cs="Segoe UI"/>
          <w:color w:val="2E2D29"/>
          <w:sz w:val="24"/>
          <w:szCs w:val="24"/>
        </w:rPr>
      </w:pPr>
      <w:del w:author="OConnor, Jubilee" w:date="2026-04-21T13:20:00Z" w:id="352">
        <w:r w:rsidRPr="00F71552" w:rsidDel="003F10B8">
          <w:rPr>
            <w:rFonts w:ascii="Segoe UI" w:hAnsi="Segoe UI" w:eastAsia="Times New Roman" w:cs="Segoe UI"/>
            <w:color w:val="2E2D29"/>
            <w:sz w:val="24"/>
            <w:szCs w:val="24"/>
          </w:rPr>
          <w:delText>This expense must be listed on the Travel Expense Report and be accompanied by receipts.</w:delText>
        </w:r>
      </w:del>
    </w:p>
    <w:p w:rsidRPr="00F71552" w:rsidR="00F71552" w:rsidDel="003F10B8" w:rsidP="00F71552" w:rsidRDefault="00F71552" w14:paraId="2D71D653" w14:textId="374A1A69">
      <w:pPr>
        <w:numPr>
          <w:ilvl w:val="0"/>
          <w:numId w:val="6"/>
        </w:numPr>
        <w:shd w:val="clear" w:color="auto" w:fill="FFFFFF"/>
        <w:spacing w:after="100" w:afterAutospacing="1" w:line="240" w:lineRule="auto"/>
        <w:rPr>
          <w:del w:author="OConnor, Jubilee" w:date="2026-04-21T13:20:00Z" w:id="353"/>
          <w:rFonts w:ascii="Segoe UI" w:hAnsi="Segoe UI" w:eastAsia="Times New Roman" w:cs="Segoe UI"/>
          <w:color w:val="2E2D29"/>
          <w:sz w:val="24"/>
          <w:szCs w:val="24"/>
        </w:rPr>
      </w:pPr>
      <w:del w:author="OConnor, Jubilee" w:date="2026-04-21T13:20:00Z" w:id="354">
        <w:r w:rsidRPr="00F71552" w:rsidDel="003F10B8">
          <w:rPr>
            <w:rFonts w:ascii="Segoe UI" w:hAnsi="Segoe UI" w:eastAsia="Times New Roman" w:cs="Segoe UI"/>
            <w:color w:val="2E2D29"/>
            <w:sz w:val="24"/>
            <w:szCs w:val="24"/>
          </w:rPr>
          <w:delText>Other Aircraft</w:delText>
        </w:r>
      </w:del>
    </w:p>
    <w:p w:rsidRPr="00F71552" w:rsidR="00F71552" w:rsidDel="003F10B8" w:rsidP="00F71552" w:rsidRDefault="00F71552" w14:paraId="03380C91" w14:textId="356F731A">
      <w:pPr>
        <w:numPr>
          <w:ilvl w:val="1"/>
          <w:numId w:val="6"/>
        </w:numPr>
        <w:shd w:val="clear" w:color="auto" w:fill="FFFFFF"/>
        <w:spacing w:after="100" w:afterAutospacing="1" w:line="240" w:lineRule="auto"/>
        <w:rPr>
          <w:del w:author="OConnor, Jubilee" w:date="2026-04-21T13:20:00Z" w:id="355"/>
          <w:rFonts w:ascii="Segoe UI" w:hAnsi="Segoe UI" w:eastAsia="Times New Roman" w:cs="Segoe UI"/>
          <w:color w:val="2E2D29"/>
          <w:sz w:val="24"/>
          <w:szCs w:val="24"/>
        </w:rPr>
      </w:pPr>
      <w:del w:author="OConnor, Jubilee" w:date="2026-04-21T13:20:00Z" w:id="356">
        <w:r w:rsidRPr="00F71552" w:rsidDel="003F10B8">
          <w:rPr>
            <w:rFonts w:ascii="Segoe UI" w:hAnsi="Segoe UI" w:eastAsia="Times New Roman" w:cs="Segoe UI"/>
            <w:color w:val="2E2D29"/>
            <w:sz w:val="24"/>
            <w:szCs w:val="24"/>
          </w:rPr>
          <w:delText>Under no circumstances is an employee to:</w:delText>
        </w:r>
      </w:del>
    </w:p>
    <w:p w:rsidRPr="00F71552" w:rsidR="00F71552" w:rsidDel="003F10B8" w:rsidP="00F71552" w:rsidRDefault="00F71552" w14:paraId="1846C50F" w14:textId="740C85EA">
      <w:pPr>
        <w:numPr>
          <w:ilvl w:val="2"/>
          <w:numId w:val="6"/>
        </w:numPr>
        <w:shd w:val="clear" w:color="auto" w:fill="FFFFFF"/>
        <w:spacing w:after="100" w:afterAutospacing="1" w:line="240" w:lineRule="auto"/>
        <w:rPr>
          <w:del w:author="OConnor, Jubilee" w:date="2026-04-21T13:20:00Z" w:id="357"/>
          <w:rFonts w:ascii="Segoe UI" w:hAnsi="Segoe UI" w:eastAsia="Times New Roman" w:cs="Segoe UI"/>
          <w:color w:val="2E2D29"/>
          <w:sz w:val="24"/>
          <w:szCs w:val="24"/>
        </w:rPr>
      </w:pPr>
      <w:del w:author="OConnor, Jubilee" w:date="2026-04-21T13:20:00Z" w:id="358">
        <w:r w:rsidRPr="00F71552" w:rsidDel="003F10B8">
          <w:rPr>
            <w:rFonts w:ascii="Segoe UI" w:hAnsi="Segoe UI" w:eastAsia="Times New Roman" w:cs="Segoe UI"/>
            <w:color w:val="2E2D29"/>
            <w:sz w:val="24"/>
            <w:szCs w:val="24"/>
          </w:rPr>
          <w:delText>Fly personally owned aircraft on university business</w:delText>
        </w:r>
      </w:del>
    </w:p>
    <w:p w:rsidRPr="00F71552" w:rsidR="00F71552" w:rsidDel="003F10B8" w:rsidP="00F71552" w:rsidRDefault="00F71552" w14:paraId="6E0294A2" w14:textId="7CADD92C">
      <w:pPr>
        <w:numPr>
          <w:ilvl w:val="2"/>
          <w:numId w:val="6"/>
        </w:numPr>
        <w:shd w:val="clear" w:color="auto" w:fill="FFFFFF"/>
        <w:spacing w:after="100" w:afterAutospacing="1" w:line="240" w:lineRule="auto"/>
        <w:rPr>
          <w:del w:author="OConnor, Jubilee" w:date="2026-04-21T13:20:00Z" w:id="359"/>
          <w:rFonts w:ascii="Segoe UI" w:hAnsi="Segoe UI" w:eastAsia="Times New Roman" w:cs="Segoe UI"/>
          <w:color w:val="2E2D29"/>
          <w:sz w:val="24"/>
          <w:szCs w:val="24"/>
        </w:rPr>
      </w:pPr>
      <w:del w:author="OConnor, Jubilee" w:date="2026-04-21T13:20:00Z" w:id="360">
        <w:r w:rsidRPr="00F71552" w:rsidDel="003F10B8">
          <w:rPr>
            <w:rFonts w:ascii="Segoe UI" w:hAnsi="Segoe UI" w:eastAsia="Times New Roman" w:cs="Segoe UI"/>
            <w:color w:val="2E2D29"/>
            <w:sz w:val="24"/>
            <w:szCs w:val="24"/>
          </w:rPr>
          <w:delText>Fly with anyone who is not an approved charter operator (see Risk Management website for approval information)</w:delText>
        </w:r>
      </w:del>
    </w:p>
    <w:p w:rsidRPr="00F71552" w:rsidR="00F71552" w:rsidDel="003F10B8" w:rsidP="00F71552" w:rsidRDefault="00F71552" w14:paraId="740D06EE" w14:textId="7D1DABB3">
      <w:pPr>
        <w:numPr>
          <w:ilvl w:val="2"/>
          <w:numId w:val="6"/>
        </w:numPr>
        <w:shd w:val="clear" w:color="auto" w:fill="FFFFFF"/>
        <w:spacing w:after="100" w:afterAutospacing="1" w:line="240" w:lineRule="auto"/>
        <w:rPr>
          <w:del w:author="OConnor, Jubilee" w:date="2026-04-21T13:20:00Z" w:id="361"/>
          <w:rFonts w:ascii="Segoe UI" w:hAnsi="Segoe UI" w:eastAsia="Times New Roman" w:cs="Segoe UI"/>
          <w:color w:val="2E2D29"/>
          <w:sz w:val="24"/>
          <w:szCs w:val="24"/>
        </w:rPr>
      </w:pPr>
      <w:del w:author="OConnor, Jubilee" w:date="2026-04-21T13:20:00Z" w:id="362">
        <w:r w:rsidRPr="00F71552" w:rsidDel="003F10B8">
          <w:rPr>
            <w:rFonts w:ascii="Segoe UI" w:hAnsi="Segoe UI" w:eastAsia="Times New Roman" w:cs="Segoe UI"/>
            <w:color w:val="2E2D29"/>
            <w:sz w:val="24"/>
            <w:szCs w:val="24"/>
          </w:rPr>
          <w:delText>Arrange a charter flight with anyone who is not an approved charter operator</w:delText>
        </w:r>
      </w:del>
    </w:p>
    <w:p w:rsidRPr="00F71552" w:rsidR="00F71552" w:rsidDel="003F10B8" w:rsidP="00F71552" w:rsidRDefault="00F71552" w14:paraId="32CFD0DF" w14:textId="1AC2AF40">
      <w:pPr>
        <w:numPr>
          <w:ilvl w:val="2"/>
          <w:numId w:val="6"/>
        </w:numPr>
        <w:shd w:val="clear" w:color="auto" w:fill="FFFFFF"/>
        <w:spacing w:after="100" w:afterAutospacing="1" w:line="240" w:lineRule="auto"/>
        <w:rPr>
          <w:del w:author="OConnor, Jubilee" w:date="2026-04-21T13:20:00Z" w:id="363"/>
          <w:rFonts w:ascii="Segoe UI" w:hAnsi="Segoe UI" w:eastAsia="Times New Roman" w:cs="Segoe UI"/>
          <w:color w:val="2E2D29"/>
          <w:sz w:val="24"/>
          <w:szCs w:val="24"/>
        </w:rPr>
      </w:pPr>
      <w:del w:author="OConnor, Jubilee" w:date="2026-04-21T13:20:00Z" w:id="364">
        <w:r w:rsidRPr="00F71552" w:rsidDel="003F10B8">
          <w:rPr>
            <w:rFonts w:ascii="Segoe UI" w:hAnsi="Segoe UI" w:eastAsia="Times New Roman" w:cs="Segoe UI"/>
            <w:color w:val="2E2D29"/>
            <w:sz w:val="24"/>
            <w:szCs w:val="24"/>
          </w:rPr>
          <w:delText>Authorize anyone to fly their own aircraft or charter an aircraft on university business</w:delText>
        </w:r>
      </w:del>
    </w:p>
    <w:p w:rsidRPr="00F71552" w:rsidR="00F71552" w:rsidDel="003F10B8" w:rsidP="00F71552" w:rsidRDefault="00F71552" w14:paraId="698CD0F4" w14:textId="7918EC99">
      <w:pPr>
        <w:numPr>
          <w:ilvl w:val="1"/>
          <w:numId w:val="6"/>
        </w:numPr>
        <w:shd w:val="clear" w:color="auto" w:fill="FFFFFF"/>
        <w:spacing w:after="100" w:afterAutospacing="1" w:line="240" w:lineRule="auto"/>
        <w:rPr>
          <w:del w:author="OConnor, Jubilee" w:date="2026-04-21T13:20:00Z" w:id="365"/>
          <w:rFonts w:ascii="Segoe UI" w:hAnsi="Segoe UI" w:eastAsia="Times New Roman" w:cs="Segoe UI"/>
          <w:color w:val="2E2D29"/>
          <w:sz w:val="24"/>
          <w:szCs w:val="24"/>
        </w:rPr>
      </w:pPr>
      <w:del w:author="OConnor, Jubilee" w:date="2026-04-21T13:20:00Z" w:id="366">
        <w:r w:rsidRPr="00F71552" w:rsidDel="003F10B8">
          <w:rPr>
            <w:rFonts w:ascii="Segoe UI" w:hAnsi="Segoe UI" w:eastAsia="Times New Roman" w:cs="Segoe UI"/>
            <w:color w:val="2E2D29"/>
            <w:sz w:val="24"/>
            <w:szCs w:val="24"/>
          </w:rPr>
          <w:delText>In the event a private charter is necessary, approval to hire a charter must be obtained from the Senior Vice President of Business and Fiscal Affairs (or designee) and the charter company must be approved by the Office of Risk Management prior to signing a charter contract.</w:delText>
        </w:r>
      </w:del>
    </w:p>
    <w:p w:rsidRPr="00F71552" w:rsidR="00F71552" w:rsidDel="003F10B8" w:rsidP="00F71552" w:rsidRDefault="00F71552" w14:paraId="5A390797" w14:textId="6F49F513">
      <w:pPr>
        <w:numPr>
          <w:ilvl w:val="1"/>
          <w:numId w:val="6"/>
        </w:numPr>
        <w:shd w:val="clear" w:color="auto" w:fill="FFFFFF"/>
        <w:spacing w:after="100" w:afterAutospacing="1" w:line="240" w:lineRule="auto"/>
        <w:rPr>
          <w:del w:author="OConnor, Jubilee" w:date="2026-04-21T13:20:00Z" w:id="367"/>
          <w:rFonts w:ascii="Segoe UI" w:hAnsi="Segoe UI" w:eastAsia="Times New Roman" w:cs="Segoe UI"/>
          <w:color w:val="2E2D29"/>
          <w:sz w:val="24"/>
          <w:szCs w:val="24"/>
        </w:rPr>
      </w:pPr>
      <w:del w:author="OConnor, Jubilee" w:date="2026-04-21T13:20:00Z" w:id="368">
        <w:r w:rsidRPr="00F71552" w:rsidDel="003F10B8">
          <w:rPr>
            <w:rFonts w:ascii="Segoe UI" w:hAnsi="Segoe UI" w:eastAsia="Times New Roman" w:cs="Segoe UI"/>
            <w:color w:val="2E2D29"/>
            <w:sz w:val="24"/>
            <w:szCs w:val="24"/>
          </w:rPr>
          <w:delText>Expenses must be listed on the Travel Expense Report and be accompanied by receipts.</w:delText>
        </w:r>
      </w:del>
    </w:p>
    <w:p w:rsidRPr="00F71552" w:rsidR="00F71552" w:rsidDel="003F10B8" w:rsidP="00F71552" w:rsidRDefault="00F71552" w14:paraId="58E51BB9" w14:textId="0EA7DED2">
      <w:pPr>
        <w:numPr>
          <w:ilvl w:val="1"/>
          <w:numId w:val="6"/>
        </w:numPr>
        <w:shd w:val="clear" w:color="auto" w:fill="FFFFFF"/>
        <w:spacing w:after="100" w:afterAutospacing="1" w:line="240" w:lineRule="auto"/>
        <w:rPr>
          <w:del w:author="OConnor, Jubilee" w:date="2026-04-21T13:20:00Z" w:id="369"/>
          <w:rFonts w:ascii="Segoe UI" w:hAnsi="Segoe UI" w:eastAsia="Times New Roman" w:cs="Segoe UI"/>
          <w:color w:val="2E2D29"/>
          <w:sz w:val="24"/>
          <w:szCs w:val="24"/>
        </w:rPr>
      </w:pPr>
      <w:del w:author="OConnor, Jubilee" w:date="2026-04-21T13:20:00Z" w:id="370">
        <w:r w:rsidRPr="00F71552" w:rsidDel="003F10B8">
          <w:rPr>
            <w:rFonts w:ascii="Segoe UI" w:hAnsi="Segoe UI" w:eastAsia="Times New Roman" w:cs="Segoe UI"/>
            <w:color w:val="2E2D29"/>
            <w:sz w:val="24"/>
            <w:szCs w:val="24"/>
          </w:rPr>
          <w:delText>Frequent Flyer Credits</w:delText>
        </w:r>
      </w:del>
    </w:p>
    <w:p w:rsidRPr="00F71552" w:rsidR="00F71552" w:rsidDel="003F10B8" w:rsidP="00F71552" w:rsidRDefault="00F71552" w14:paraId="68656950" w14:textId="277DBEB3">
      <w:pPr>
        <w:numPr>
          <w:ilvl w:val="2"/>
          <w:numId w:val="7"/>
        </w:numPr>
        <w:shd w:val="clear" w:color="auto" w:fill="FFFFFF"/>
        <w:spacing w:after="100" w:afterAutospacing="1" w:line="240" w:lineRule="auto"/>
        <w:rPr>
          <w:del w:author="OConnor, Jubilee" w:date="2026-04-21T13:20:00Z" w:id="371"/>
          <w:rFonts w:ascii="Segoe UI" w:hAnsi="Segoe UI" w:eastAsia="Times New Roman" w:cs="Segoe UI"/>
          <w:color w:val="2E2D29"/>
          <w:sz w:val="24"/>
          <w:szCs w:val="24"/>
        </w:rPr>
      </w:pPr>
      <w:del w:author="OConnor, Jubilee" w:date="2026-04-21T13:20:00Z" w:id="372">
        <w:r w:rsidRPr="00F71552" w:rsidDel="003F10B8">
          <w:rPr>
            <w:rFonts w:ascii="Segoe UI" w:hAnsi="Segoe UI" w:eastAsia="Times New Roman" w:cs="Segoe UI"/>
            <w:color w:val="2E2D29"/>
            <w:sz w:val="24"/>
            <w:szCs w:val="24"/>
          </w:rPr>
          <w:delText>Frequent flyer credits earned by university employees for travel on university business cannot be used for personal travel. These credits must be applied towards future university travel.</w:delText>
        </w:r>
      </w:del>
    </w:p>
    <w:p w:rsidRPr="00F71552" w:rsidR="00F71552" w:rsidDel="003F10B8" w:rsidP="00F71552" w:rsidRDefault="00F71552" w14:paraId="15860B7D" w14:textId="74D223CF">
      <w:pPr>
        <w:numPr>
          <w:ilvl w:val="1"/>
          <w:numId w:val="7"/>
        </w:numPr>
        <w:shd w:val="clear" w:color="auto" w:fill="FFFFFF"/>
        <w:spacing w:after="100" w:afterAutospacing="1" w:line="240" w:lineRule="auto"/>
        <w:rPr>
          <w:del w:author="OConnor, Jubilee" w:date="2026-04-21T13:20:00Z" w:id="373"/>
          <w:rFonts w:ascii="Segoe UI" w:hAnsi="Segoe UI" w:eastAsia="Times New Roman" w:cs="Segoe UI"/>
          <w:color w:val="2E2D29"/>
          <w:sz w:val="24"/>
          <w:szCs w:val="24"/>
        </w:rPr>
      </w:pPr>
      <w:del w:author="OConnor, Jubilee" w:date="2026-04-21T13:20:00Z" w:id="374">
        <w:r w:rsidRPr="00F71552" w:rsidDel="003F10B8">
          <w:rPr>
            <w:rFonts w:ascii="Segoe UI" w:hAnsi="Segoe UI" w:eastAsia="Times New Roman" w:cs="Segoe UI"/>
            <w:color w:val="2E2D29"/>
            <w:sz w:val="24"/>
            <w:szCs w:val="24"/>
          </w:rPr>
          <w:delText>Other Transportation Expenses</w:delText>
        </w:r>
      </w:del>
    </w:p>
    <w:p w:rsidRPr="00F71552" w:rsidR="00F71552" w:rsidDel="003F10B8" w:rsidP="00F71552" w:rsidRDefault="00F71552" w14:paraId="527383B0" w14:textId="7C08B49C">
      <w:pPr>
        <w:numPr>
          <w:ilvl w:val="2"/>
          <w:numId w:val="8"/>
        </w:numPr>
        <w:shd w:val="clear" w:color="auto" w:fill="FFFFFF"/>
        <w:spacing w:after="100" w:afterAutospacing="1" w:line="240" w:lineRule="auto"/>
        <w:rPr>
          <w:del w:author="OConnor, Jubilee" w:date="2026-04-21T13:20:00Z" w:id="375"/>
          <w:rFonts w:ascii="Segoe UI" w:hAnsi="Segoe UI" w:eastAsia="Times New Roman" w:cs="Segoe UI"/>
          <w:color w:val="2E2D29"/>
          <w:sz w:val="24"/>
          <w:szCs w:val="24"/>
        </w:rPr>
      </w:pPr>
      <w:del w:author="OConnor, Jubilee" w:date="2026-04-21T13:20:00Z" w:id="376">
        <w:r w:rsidRPr="00F71552" w:rsidDel="003F10B8">
          <w:rPr>
            <w:rFonts w:ascii="Segoe UI" w:hAnsi="Segoe UI" w:eastAsia="Times New Roman" w:cs="Segoe UI"/>
            <w:color w:val="2E2D29"/>
            <w:sz w:val="24"/>
            <w:szCs w:val="24"/>
          </w:rPr>
          <w:delText>Reimbursement can be claimed for ferry, bridge, highway, and tunnel tolls. Receipts are not required.</w:delText>
        </w:r>
      </w:del>
    </w:p>
    <w:p w:rsidRPr="00F71552" w:rsidR="00F71552" w:rsidDel="003F10B8" w:rsidP="00F71552" w:rsidRDefault="00F71552" w14:paraId="348FE981" w14:textId="5CDDFBFA">
      <w:pPr>
        <w:numPr>
          <w:ilvl w:val="2"/>
          <w:numId w:val="8"/>
        </w:numPr>
        <w:shd w:val="clear" w:color="auto" w:fill="FFFFFF"/>
        <w:spacing w:after="100" w:afterAutospacing="1" w:line="240" w:lineRule="auto"/>
        <w:rPr>
          <w:del w:author="OConnor, Jubilee" w:date="2026-04-21T13:20:00Z" w:id="377"/>
          <w:rFonts w:ascii="Segoe UI" w:hAnsi="Segoe UI" w:eastAsia="Times New Roman" w:cs="Segoe UI"/>
          <w:color w:val="2E2D29"/>
          <w:sz w:val="24"/>
          <w:szCs w:val="24"/>
        </w:rPr>
      </w:pPr>
      <w:del w:author="OConnor, Jubilee" w:date="2026-04-21T13:20:00Z" w:id="378">
        <w:r w:rsidRPr="00F71552" w:rsidDel="003F10B8">
          <w:rPr>
            <w:rFonts w:ascii="Segoe UI" w:hAnsi="Segoe UI" w:eastAsia="Times New Roman" w:cs="Segoe UI"/>
            <w:color w:val="2E2D29"/>
            <w:sz w:val="24"/>
            <w:szCs w:val="24"/>
          </w:rPr>
          <w:delText>Reimbursements can be claimed for parking charges and taxi fares. A receipt is required for each item of expense greater than $5. Best efforts should be made to park personal vehicles at airports utilizing the least expensive airport rate for trips exceeding 48 hours.</w:delText>
        </w:r>
      </w:del>
    </w:p>
    <w:p w:rsidRPr="00F71552" w:rsidR="00F71552" w:rsidDel="003F10B8" w:rsidP="00F71552" w:rsidRDefault="00F71552" w14:paraId="0FFDC94A" w14:textId="0BE7D362">
      <w:pPr>
        <w:numPr>
          <w:ilvl w:val="2"/>
          <w:numId w:val="8"/>
        </w:numPr>
        <w:shd w:val="clear" w:color="auto" w:fill="FFFFFF"/>
        <w:spacing w:after="100" w:afterAutospacing="1" w:line="240" w:lineRule="auto"/>
        <w:rPr>
          <w:del w:author="OConnor, Jubilee" w:date="2026-04-21T13:20:00Z" w:id="379"/>
          <w:rFonts w:ascii="Segoe UI" w:hAnsi="Segoe UI" w:eastAsia="Times New Roman" w:cs="Segoe UI"/>
          <w:color w:val="2E2D29"/>
          <w:sz w:val="24"/>
          <w:szCs w:val="24"/>
        </w:rPr>
      </w:pPr>
      <w:del w:author="OConnor, Jubilee" w:date="2026-04-21T13:20:00Z" w:id="380">
        <w:r w:rsidRPr="00F71552" w:rsidDel="003F10B8">
          <w:rPr>
            <w:rFonts w:ascii="Segoe UI" w:hAnsi="Segoe UI" w:eastAsia="Times New Roman" w:cs="Segoe UI"/>
            <w:color w:val="2E2D29"/>
            <w:sz w:val="24"/>
            <w:szCs w:val="24"/>
          </w:rPr>
          <w:delText>Any other out-of-pocket expense, such as road service and towing charges, directly chargeable to the operation of a university-owned vehicle and incurred while traveling in such vehicle, can be reimbursed subject to approval by the director of the Department of Parking and Transportation.</w:delText>
        </w:r>
      </w:del>
    </w:p>
    <w:p w:rsidRPr="00F71552" w:rsidR="00F71552" w:rsidDel="003F10B8" w:rsidP="00F71552" w:rsidRDefault="00F71552" w14:paraId="161FE40B" w14:textId="36A57A97">
      <w:pPr>
        <w:numPr>
          <w:ilvl w:val="2"/>
          <w:numId w:val="8"/>
        </w:numPr>
        <w:shd w:val="clear" w:color="auto" w:fill="FFFFFF"/>
        <w:spacing w:after="100" w:afterAutospacing="1" w:line="240" w:lineRule="auto"/>
        <w:rPr>
          <w:del w:author="OConnor, Jubilee" w:date="2026-04-21T13:20:00Z" w:id="381"/>
          <w:rFonts w:ascii="Segoe UI" w:hAnsi="Segoe UI" w:eastAsia="Times New Roman" w:cs="Segoe UI"/>
          <w:color w:val="2E2D29"/>
          <w:sz w:val="24"/>
          <w:szCs w:val="24"/>
        </w:rPr>
      </w:pPr>
      <w:del w:author="OConnor, Jubilee" w:date="2026-04-21T13:20:00Z" w:id="382">
        <w:r w:rsidRPr="00F71552" w:rsidDel="003F10B8">
          <w:rPr>
            <w:rFonts w:ascii="Segoe UI" w:hAnsi="Segoe UI" w:eastAsia="Times New Roman" w:cs="Segoe UI"/>
            <w:color w:val="2E2D29"/>
            <w:sz w:val="24"/>
            <w:szCs w:val="24"/>
          </w:rPr>
          <w:delText>Expenses must be listed on the Travel Expense Report and be accompanied by receipts.</w:delText>
        </w:r>
      </w:del>
    </w:p>
    <w:p w:rsidRPr="00F71552" w:rsidR="00F71552" w:rsidP="00F71552" w:rsidRDefault="00F71552" w14:paraId="607C2A66" w14:textId="4DB5B87B">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9510.6</w:t>
      </w:r>
      <w:r w:rsidRPr="00F71552">
        <w:rPr>
          <w:rFonts w:ascii="Segoe UI" w:hAnsi="Segoe UI" w:eastAsia="Times New Roman" w:cs="Segoe UI"/>
          <w:b/>
          <w:bCs/>
          <w:color w:val="046A38"/>
          <w:spacing w:val="5"/>
          <w:sz w:val="39"/>
          <w:szCs w:val="39"/>
        </w:rPr>
        <w:t> </w:t>
      </w:r>
      <w:ins w:author="OConnor, Jubilee" w:date="2026-04-21T13:20:00Z" w:id="383">
        <w:r w:rsidR="003F10B8">
          <w:rPr>
            <w:rFonts w:ascii="Segoe UI" w:hAnsi="Segoe UI" w:eastAsia="Times New Roman" w:cs="Segoe UI"/>
            <w:b/>
            <w:bCs/>
            <w:color w:val="046A38"/>
            <w:spacing w:val="5"/>
            <w:sz w:val="39"/>
            <w:szCs w:val="39"/>
          </w:rPr>
          <w:t>Payment Methods for Travel</w:t>
        </w:r>
      </w:ins>
      <w:del w:author="OConnor, Jubilee" w:date="2026-04-21T13:20:00Z" w:id="384">
        <w:r w:rsidRPr="00F71552" w:rsidDel="003F10B8">
          <w:rPr>
            <w:rFonts w:ascii="Segoe UI" w:hAnsi="Segoe UI" w:eastAsia="Times New Roman" w:cs="Segoe UI"/>
            <w:b/>
            <w:bCs/>
            <w:color w:val="046A38"/>
            <w:spacing w:val="5"/>
            <w:sz w:val="39"/>
            <w:szCs w:val="39"/>
          </w:rPr>
          <w:delText>Allowable Living Expenses</w:delText>
        </w:r>
      </w:del>
    </w:p>
    <w:p w:rsidRPr="00297398" w:rsidR="003F10B8" w:rsidP="003F10B8" w:rsidRDefault="003F10B8" w14:paraId="196EFC67" w14:textId="77777777">
      <w:pPr>
        <w:rPr>
          <w:ins w:author="OConnor, Jubilee" w:date="2026-04-21T13:21:00Z" w:id="385"/>
          <w:rFonts w:cstheme="minorHAnsi"/>
        </w:rPr>
      </w:pPr>
      <w:ins w:author="OConnor, Jubilee" w:date="2026-04-21T13:21:00Z" w:id="386">
        <w:r w:rsidRPr="00297398">
          <w:rPr>
            <w:rFonts w:cstheme="minorHAnsi"/>
          </w:rPr>
          <w:t xml:space="preserve">All travel-related purchases must only be made after obtaining full approval through the university’s pre-approval process in </w:t>
        </w:r>
        <w:r>
          <w:rPr>
            <w:rFonts w:cstheme="minorHAnsi"/>
          </w:rPr>
          <w:t xml:space="preserve">the </w:t>
        </w:r>
        <w:r>
          <w:fldChar w:fldCharType="begin"/>
        </w:r>
        <w:r>
          <w:instrText xml:space="preserve"> HYPERLINK "https://www.wright.edu/financial-operations/procurement-and-contract-services/chrome-river-help-guides" </w:instrText>
        </w:r>
        <w:r>
          <w:fldChar w:fldCharType="separate"/>
        </w:r>
        <w:r w:rsidRPr="0060137C">
          <w:rPr>
            <w:rStyle w:val="Hyperlink"/>
            <w:rFonts w:cstheme="minorHAnsi"/>
          </w:rPr>
          <w:t>university’s travel expense management system</w:t>
        </w:r>
        <w:r>
          <w:rPr>
            <w:rStyle w:val="Hyperlink"/>
            <w:rFonts w:cstheme="minorHAnsi"/>
          </w:rPr>
          <w:fldChar w:fldCharType="end"/>
        </w:r>
        <w:r w:rsidRPr="00297398">
          <w:rPr>
            <w:rFonts w:cstheme="minorHAnsi"/>
          </w:rPr>
          <w:t>. No expenses should be incurred or prepaid before this approval is complete.</w:t>
        </w:r>
      </w:ins>
    </w:p>
    <w:p w:rsidRPr="00297398" w:rsidR="003F10B8" w:rsidP="003F10B8" w:rsidRDefault="003F10B8" w14:paraId="51D5C226" w14:textId="77777777">
      <w:pPr>
        <w:rPr>
          <w:ins w:author="OConnor, Jubilee" w:date="2026-04-21T13:21:00Z" w:id="387"/>
          <w:rFonts w:cstheme="minorHAnsi"/>
        </w:rPr>
      </w:pPr>
      <w:ins w:author="OConnor, Jubilee" w:date="2026-04-21T13:21:00Z" w:id="388">
        <w:r w:rsidRPr="00297398">
          <w:rPr>
            <w:rFonts w:cstheme="minorHAnsi"/>
          </w:rPr>
          <w:t>Prepayment and Payment Methods</w:t>
        </w:r>
      </w:ins>
    </w:p>
    <w:p w:rsidR="003F10B8" w:rsidP="35746909" w:rsidRDefault="003F10B8" w14:paraId="108617A1" w14:textId="434B958C">
      <w:pPr>
        <w:numPr>
          <w:ilvl w:val="0"/>
          <w:numId w:val="24"/>
        </w:numPr>
        <w:rPr>
          <w:ins w:author="OConnor, Jubilee" w:date="2026-04-21T13:21:00Z" w16du:dateUtc="2026-04-21T13:21:00Z" w:id="1323835556"/>
          <w:rFonts w:cs="Calibri" w:cstheme="minorAscii"/>
        </w:rPr>
      </w:pPr>
      <w:ins w:author="OConnor, Jubilee" w:date="2026-04-21T13:21:00Z" w16du:dateUtc="2026-04-21T13:21:00Z" w:id="373701426">
        <w:r w:rsidRPr="35746909" w:rsidR="6E5BE263">
          <w:rPr>
            <w:rFonts w:cs="Calibri" w:cstheme="minorAscii"/>
          </w:rPr>
          <w:t>The University Procurement Card (ProCard) is the preferred and primary method for prepaying travel-related expenses</w:t>
        </w:r>
      </w:ins>
      <w:ins w:author="OConnor, Jubilee" w:date="2026-05-05T18:11:51.293Z" w16du:dateUtc="2026-05-05T18:11:51.293Z" w:id="96485184">
        <w:r w:rsidRPr="35746909" w:rsidR="46EB2133">
          <w:rPr>
            <w:rFonts w:cs="Calibri" w:cstheme="minorAscii"/>
          </w:rPr>
          <w:t xml:space="preserve">. </w:t>
        </w:r>
      </w:ins>
      <w:ins w:author="OConnor, Jubilee" w:date="2026-04-21T13:21:00Z" w16du:dateUtc="2026-04-21T13:21:00Z" w:id="307999254">
        <w:r w:rsidRPr="35746909" w:rsidR="6E5BE263">
          <w:rPr>
            <w:rFonts w:cs="Calibri" w:cstheme="minorAscii"/>
          </w:rPr>
          <w:t>Authorized personnel may use the ProCard for purchases such as airline tickets, conference registration fees, and hotel accommodations</w:t>
        </w:r>
        <w:r w:rsidRPr="35746909" w:rsidR="6E5BE263">
          <w:rPr>
            <w:rFonts w:cs="Calibri" w:cstheme="minorAscii"/>
          </w:rPr>
          <w:t xml:space="preserve">. </w:t>
        </w:r>
        <w:r w:rsidRPr="35746909" w:rsidR="6E5BE263">
          <w:rPr>
            <w:rFonts w:cs="Calibri" w:cstheme="minorAscii"/>
          </w:rPr>
          <w:t xml:space="preserve">The ProCard is available to university employees upon approval through the Procurement Card program. Applications can be obtained through the </w:t>
        </w:r>
        <w:r>
          <w:fldChar w:fldCharType="begin"/>
        </w:r>
        <w:r>
          <w:instrText xml:space="preserve"> HYPER</w:instrText>
        </w:r>
        <w:r>
          <w:instrText xml:space="preserve">LINK "https://www.wright.edu/financial-operations/procurement-and-contract-services/procurement-card-services" </w:instrText>
        </w:r>
        <w:r>
          <w:fldChar w:fldCharType="separate"/>
        </w:r>
        <w:r w:rsidRPr="35746909" w:rsidR="6E5BE263">
          <w:rPr>
            <w:rStyle w:val="Hyperlink"/>
            <w:rFonts w:cs="Calibri" w:cstheme="minorAscii"/>
          </w:rPr>
          <w:t>Procurement Card office</w:t>
        </w:r>
        <w:r w:rsidRPr="35746909">
          <w:rPr>
            <w:rStyle w:val="Hyperlink"/>
            <w:rFonts w:cs="Calibri" w:cstheme="minorAscii"/>
          </w:rPr>
          <w:fldChar w:fldCharType="end"/>
        </w:r>
        <w:r w:rsidRPr="35746909" w:rsidR="6E5BE263">
          <w:rPr>
            <w:rFonts w:cs="Calibri" w:cstheme="minorAscii"/>
          </w:rPr>
          <w:t>.</w:t>
        </w:r>
      </w:ins>
    </w:p>
    <w:p w:rsidRPr="00297398" w:rsidR="003F10B8" w:rsidP="35746909" w:rsidRDefault="003F10B8" w14:paraId="03453D94" w14:textId="7F4CB40A">
      <w:pPr>
        <w:numPr>
          <w:ilvl w:val="0"/>
          <w:numId w:val="24"/>
        </w:numPr>
        <w:rPr>
          <w:ins w:author="OConnor, Jubilee" w:date="2026-04-21T13:21:00Z" w16du:dateUtc="2026-04-21T13:21:00Z" w:id="2123399503"/>
          <w:rFonts w:cs="Calibri" w:cstheme="minorAscii"/>
        </w:rPr>
      </w:pPr>
      <w:ins w:author="OConnor, Jubilee" w:date="2026-04-21T13:21:00Z" w16du:dateUtc="2026-04-21T13:21:00Z" w:id="489451851">
        <w:r w:rsidRPr="35746909" w:rsidR="6E5BE263">
          <w:rPr>
            <w:rFonts w:cs="Calibri" w:cstheme="minorAscii"/>
          </w:rPr>
          <w:t xml:space="preserve">The Wright Buy system can be used for pre-payment of travel related expenditure where an invoice has been </w:t>
        </w:r>
      </w:ins>
      <w:ins w:author="OConnor, Jubilee" w:date="2026-05-05T18:11:56.581Z" w16du:dateUtc="2026-05-05T18:11:56.581Z" w:id="1579827057">
        <w:r w:rsidRPr="35746909" w:rsidR="35BCE7C0">
          <w:rPr>
            <w:rFonts w:cs="Calibri" w:cstheme="minorAscii"/>
          </w:rPr>
          <w:t>issued,</w:t>
        </w:r>
      </w:ins>
      <w:ins w:author="OConnor, Jubilee" w:date="2026-04-21T13:21:00Z" w16du:dateUtc="2026-04-21T13:21:00Z" w:id="59730094">
        <w:r w:rsidRPr="35746909" w:rsidR="6E5BE263">
          <w:rPr>
            <w:rFonts w:cs="Calibri" w:cstheme="minorAscii"/>
          </w:rPr>
          <w:t xml:space="preserve"> and the vendor accepts a check as the form of payment</w:t>
        </w:r>
      </w:ins>
      <w:ins w:author="OConnor, Jubilee" w:date="2026-05-05T18:11:57.599Z" w16du:dateUtc="2026-05-05T18:11:57.599Z" w:id="1663355810">
        <w:r w:rsidRPr="35746909" w:rsidR="162160FA">
          <w:rPr>
            <w:rFonts w:cs="Calibri" w:cstheme="minorAscii"/>
          </w:rPr>
          <w:t xml:space="preserve">. </w:t>
        </w:r>
      </w:ins>
    </w:p>
    <w:p w:rsidRPr="003F10B8" w:rsidR="003F10B8" w:rsidP="003F10B8" w:rsidRDefault="003F10B8" w14:paraId="2AD7D809" w14:textId="4DF2C6DA">
      <w:pPr>
        <w:numPr>
          <w:ilvl w:val="0"/>
          <w:numId w:val="24"/>
        </w:numPr>
        <w:rPr>
          <w:ins w:author="OConnor, Jubilee" w:date="2026-04-21T13:21:00Z" w:id="393"/>
          <w:rFonts w:cstheme="minorHAnsi"/>
          <w:rPrChange w:author="OConnor, Jubilee" w:date="2026-04-21T13:21:00Z" w:id="394">
            <w:rPr>
              <w:ins w:author="OConnor, Jubilee" w:date="2026-04-21T13:21:00Z" w:id="395"/>
              <w:rFonts w:ascii="Segoe UI" w:hAnsi="Segoe UI" w:eastAsia="Times New Roman" w:cs="Segoe UI"/>
              <w:color w:val="2E2D29"/>
              <w:sz w:val="24"/>
              <w:szCs w:val="24"/>
            </w:rPr>
          </w:rPrChange>
        </w:rPr>
        <w:pPrChange w:author="OConnor, Jubilee" w:date="2026-04-21T13:21:00Z" w:id="396">
          <w:pPr>
            <w:shd w:val="clear" w:color="auto" w:fill="FFFFFF"/>
            <w:spacing w:after="100" w:afterAutospacing="1" w:line="240" w:lineRule="auto"/>
          </w:pPr>
        </w:pPrChange>
      </w:pPr>
      <w:ins w:author="OConnor, Jubilee" w:date="2026-04-21T13:21:00Z" w:id="397">
        <w:r w:rsidRPr="00297398">
          <w:rPr>
            <w:rFonts w:cstheme="minorHAnsi"/>
          </w:rPr>
          <w:t xml:space="preserve">Use of personal credit cards for travel-related expenses is strongly discouraged and should only occur </w:t>
        </w:r>
        <w:r>
          <w:rPr>
            <w:rFonts w:cstheme="minorHAnsi"/>
          </w:rPr>
          <w:t>when a traveler does not have a university ProCard</w:t>
        </w:r>
        <w:r w:rsidRPr="00297398">
          <w:rPr>
            <w:rFonts w:cstheme="minorHAnsi"/>
          </w:rPr>
          <w:t>.</w:t>
        </w:r>
        <w:r>
          <w:rPr>
            <w:rFonts w:cstheme="minorHAnsi"/>
          </w:rPr>
          <w:t xml:space="preserve"> If a personal card is used the reimbursement will not occur until after the travel is over.</w:t>
        </w:r>
      </w:ins>
    </w:p>
    <w:p w:rsidRPr="00F71552" w:rsidR="00F71552" w:rsidDel="003F10B8" w:rsidP="00F71552" w:rsidRDefault="00F71552" w14:paraId="167371EF" w14:textId="28F06ED0">
      <w:pPr>
        <w:shd w:val="clear" w:color="auto" w:fill="FFFFFF"/>
        <w:spacing w:after="100" w:afterAutospacing="1" w:line="240" w:lineRule="auto"/>
        <w:rPr>
          <w:del w:author="OConnor, Jubilee" w:date="2026-04-21T13:21:00Z" w:id="398"/>
          <w:rFonts w:ascii="Segoe UI" w:hAnsi="Segoe UI" w:eastAsia="Times New Roman" w:cs="Segoe UI"/>
          <w:color w:val="2E2D29"/>
          <w:sz w:val="24"/>
          <w:szCs w:val="24"/>
        </w:rPr>
      </w:pPr>
      <w:del w:author="OConnor, Jubilee" w:date="2026-04-21T13:21:00Z" w:id="399">
        <w:r w:rsidRPr="00F71552" w:rsidDel="003F10B8">
          <w:rPr>
            <w:rFonts w:ascii="Segoe UI" w:hAnsi="Segoe UI" w:eastAsia="Times New Roman" w:cs="Segoe UI"/>
            <w:color w:val="2E2D29"/>
            <w:sz w:val="24"/>
            <w:szCs w:val="24"/>
          </w:rPr>
          <w:delText>The following allowable living expenses are university guidelines. The Provost or appropriate Vice President, Vice Provost or Dean can impose additional limits or restrictions.</w:delText>
        </w:r>
      </w:del>
    </w:p>
    <w:p w:rsidRPr="00F71552" w:rsidR="00F71552" w:rsidDel="003F10B8" w:rsidP="00F71552" w:rsidRDefault="00F71552" w14:paraId="65E6A05C" w14:textId="23F91993">
      <w:pPr>
        <w:numPr>
          <w:ilvl w:val="0"/>
          <w:numId w:val="9"/>
        </w:numPr>
        <w:shd w:val="clear" w:color="auto" w:fill="FFFFFF"/>
        <w:spacing w:after="100" w:afterAutospacing="1" w:line="240" w:lineRule="auto"/>
        <w:rPr>
          <w:del w:author="OConnor, Jubilee" w:date="2026-04-21T13:21:00Z" w:id="400"/>
          <w:rFonts w:ascii="Segoe UI" w:hAnsi="Segoe UI" w:eastAsia="Times New Roman" w:cs="Segoe UI"/>
          <w:color w:val="2E2D29"/>
          <w:sz w:val="24"/>
          <w:szCs w:val="24"/>
        </w:rPr>
      </w:pPr>
      <w:del w:author="OConnor, Jubilee" w:date="2026-04-21T13:21:00Z" w:id="401">
        <w:r w:rsidRPr="00F71552" w:rsidDel="003F10B8">
          <w:rPr>
            <w:rFonts w:ascii="Segoe UI" w:hAnsi="Segoe UI" w:eastAsia="Times New Roman" w:cs="Segoe UI"/>
            <w:color w:val="2E2D29"/>
            <w:sz w:val="24"/>
            <w:szCs w:val="24"/>
          </w:rPr>
          <w:delText>Lodging</w:delText>
        </w:r>
      </w:del>
    </w:p>
    <w:p w:rsidRPr="00F71552" w:rsidR="00F71552" w:rsidDel="003F10B8" w:rsidP="00F71552" w:rsidRDefault="00F71552" w14:paraId="5BA2CEA6" w14:textId="12A61DFC">
      <w:pPr>
        <w:shd w:val="clear" w:color="auto" w:fill="FFFFFF"/>
        <w:spacing w:after="100" w:afterAutospacing="1" w:line="240" w:lineRule="auto"/>
        <w:ind w:left="720"/>
        <w:rPr>
          <w:del w:author="OConnor, Jubilee" w:date="2026-04-21T13:21:00Z" w:id="402"/>
          <w:rFonts w:ascii="Segoe UI" w:hAnsi="Segoe UI" w:eastAsia="Times New Roman" w:cs="Segoe UI"/>
          <w:color w:val="2E2D29"/>
          <w:sz w:val="24"/>
          <w:szCs w:val="24"/>
        </w:rPr>
      </w:pPr>
      <w:del w:author="OConnor, Jubilee" w:date="2026-04-21T13:21:00Z" w:id="403">
        <w:r w:rsidRPr="00F71552" w:rsidDel="003F10B8">
          <w:rPr>
            <w:rFonts w:ascii="Segoe UI" w:hAnsi="Segoe UI" w:eastAsia="Times New Roman" w:cs="Segoe UI"/>
            <w:color w:val="2E2D29"/>
            <w:sz w:val="24"/>
            <w:szCs w:val="24"/>
          </w:rPr>
          <w:delText>Exceptions to these lodging guidelines will be made only when approved by the Provost or by the appropriate Vice President, Vice Provost or Dean.</w:delText>
        </w:r>
      </w:del>
    </w:p>
    <w:p w:rsidRPr="00F71552" w:rsidR="00F71552" w:rsidDel="003F10B8" w:rsidP="00F71552" w:rsidRDefault="00F71552" w14:paraId="0FDE9F5B" w14:textId="3B41EA9F">
      <w:pPr>
        <w:numPr>
          <w:ilvl w:val="1"/>
          <w:numId w:val="9"/>
        </w:numPr>
        <w:shd w:val="clear" w:color="auto" w:fill="FFFFFF"/>
        <w:spacing w:after="100" w:afterAutospacing="1" w:line="240" w:lineRule="auto"/>
        <w:rPr>
          <w:del w:author="OConnor, Jubilee" w:date="2026-04-21T13:21:00Z" w:id="404"/>
          <w:rFonts w:ascii="Segoe UI" w:hAnsi="Segoe UI" w:eastAsia="Times New Roman" w:cs="Segoe UI"/>
          <w:color w:val="2E2D29"/>
          <w:sz w:val="24"/>
          <w:szCs w:val="24"/>
        </w:rPr>
      </w:pPr>
      <w:del w:author="OConnor, Jubilee" w:date="2026-04-21T13:21:00Z" w:id="405">
        <w:r w:rsidRPr="00F71552" w:rsidDel="003F10B8">
          <w:rPr>
            <w:rFonts w:ascii="Segoe UI" w:hAnsi="Segoe UI" w:eastAsia="Times New Roman" w:cs="Segoe UI"/>
            <w:color w:val="2E2D29"/>
            <w:sz w:val="24"/>
            <w:szCs w:val="24"/>
          </w:rPr>
          <w:delText>Employees are asked to avoid "luxury" type suites or hotels whenever possible (unless they are the site of a conference). The employee should ask for the best corporate or academic rate available.</w:delText>
        </w:r>
      </w:del>
    </w:p>
    <w:p w:rsidRPr="00F71552" w:rsidR="00F71552" w:rsidDel="003F10B8" w:rsidP="00F71552" w:rsidRDefault="00F71552" w14:paraId="6A9432DC" w14:textId="2CC4B9DB">
      <w:pPr>
        <w:numPr>
          <w:ilvl w:val="1"/>
          <w:numId w:val="9"/>
        </w:numPr>
        <w:shd w:val="clear" w:color="auto" w:fill="FFFFFF"/>
        <w:spacing w:after="100" w:afterAutospacing="1" w:line="240" w:lineRule="auto"/>
        <w:rPr>
          <w:del w:author="OConnor, Jubilee" w:date="2026-04-21T13:21:00Z" w:id="406"/>
          <w:rFonts w:ascii="Segoe UI" w:hAnsi="Segoe UI" w:eastAsia="Times New Roman" w:cs="Segoe UI"/>
          <w:color w:val="2E2D29"/>
          <w:sz w:val="24"/>
          <w:szCs w:val="24"/>
        </w:rPr>
      </w:pPr>
      <w:del w:author="OConnor, Jubilee" w:date="2026-04-21T13:21:00Z" w:id="407">
        <w:r w:rsidRPr="00F71552" w:rsidDel="003F10B8">
          <w:rPr>
            <w:rFonts w:ascii="Segoe UI" w:hAnsi="Segoe UI" w:eastAsia="Times New Roman" w:cs="Segoe UI"/>
            <w:color w:val="2E2D29"/>
            <w:sz w:val="24"/>
            <w:szCs w:val="24"/>
          </w:rPr>
          <w:delText>Travel agents are often able to arrange discount room rates for Wright State travelers, except where blocks of rooms are reserved for a conference or workshop.</w:delText>
        </w:r>
      </w:del>
    </w:p>
    <w:p w:rsidRPr="00F71552" w:rsidR="00F71552" w:rsidDel="003F10B8" w:rsidP="00F71552" w:rsidRDefault="00F71552" w14:paraId="527002BA" w14:textId="120AD57C">
      <w:pPr>
        <w:numPr>
          <w:ilvl w:val="1"/>
          <w:numId w:val="9"/>
        </w:numPr>
        <w:shd w:val="clear" w:color="auto" w:fill="FFFFFF"/>
        <w:spacing w:after="100" w:afterAutospacing="1" w:line="240" w:lineRule="auto"/>
        <w:rPr>
          <w:del w:author="OConnor, Jubilee" w:date="2026-04-21T13:21:00Z" w:id="408"/>
          <w:rFonts w:ascii="Segoe UI" w:hAnsi="Segoe UI" w:eastAsia="Times New Roman" w:cs="Segoe UI"/>
          <w:color w:val="2E2D29"/>
          <w:sz w:val="24"/>
          <w:szCs w:val="24"/>
        </w:rPr>
      </w:pPr>
      <w:del w:author="OConnor, Jubilee" w:date="2026-04-21T13:21:00Z" w:id="409">
        <w:r w:rsidRPr="00F71552" w:rsidDel="003F10B8">
          <w:rPr>
            <w:rFonts w:ascii="Segoe UI" w:hAnsi="Segoe UI" w:eastAsia="Times New Roman" w:cs="Segoe UI"/>
            <w:color w:val="2E2D29"/>
            <w:sz w:val="24"/>
            <w:szCs w:val="24"/>
          </w:rPr>
          <w:delText>Lodging can be claimed only if the travel destination is 30 miles or more from the employee's home or from the employee's primary work location, whichever mileage is less.</w:delText>
        </w:r>
      </w:del>
    </w:p>
    <w:p w:rsidRPr="00F71552" w:rsidR="00F71552" w:rsidDel="003F10B8" w:rsidP="00F71552" w:rsidRDefault="00F71552" w14:paraId="2E258D7C" w14:textId="0612C4B6">
      <w:pPr>
        <w:numPr>
          <w:ilvl w:val="2"/>
          <w:numId w:val="9"/>
        </w:numPr>
        <w:shd w:val="clear" w:color="auto" w:fill="FFFFFF"/>
        <w:spacing w:after="100" w:afterAutospacing="1" w:line="240" w:lineRule="auto"/>
        <w:rPr>
          <w:del w:author="OConnor, Jubilee" w:date="2026-04-21T13:21:00Z" w:id="410"/>
          <w:rFonts w:ascii="Segoe UI" w:hAnsi="Segoe UI" w:eastAsia="Times New Roman" w:cs="Segoe UI"/>
          <w:color w:val="2E2D29"/>
          <w:sz w:val="24"/>
          <w:szCs w:val="24"/>
        </w:rPr>
      </w:pPr>
      <w:del w:author="OConnor, Jubilee" w:date="2026-04-21T13:21:00Z" w:id="411">
        <w:r w:rsidRPr="00F71552" w:rsidDel="003F10B8">
          <w:rPr>
            <w:rFonts w:ascii="Segoe UI" w:hAnsi="Segoe UI" w:eastAsia="Times New Roman" w:cs="Segoe UI"/>
            <w:color w:val="2E2D29"/>
            <w:sz w:val="24"/>
            <w:szCs w:val="24"/>
          </w:rPr>
          <w:delText>An employee authorized to travel on official university business may claim reimbursement for lodging cost not to exceed the single room rate, including tax. The authorizing department has the final determination as to the amount of the reimbursement, subject to the above limitation.</w:delText>
        </w:r>
      </w:del>
    </w:p>
    <w:p w:rsidRPr="00F71552" w:rsidR="00F71552" w:rsidDel="003F10B8" w:rsidP="00F71552" w:rsidRDefault="00F71552" w14:paraId="71B1A7CF" w14:textId="43C6E99D">
      <w:pPr>
        <w:numPr>
          <w:ilvl w:val="2"/>
          <w:numId w:val="9"/>
        </w:numPr>
        <w:shd w:val="clear" w:color="auto" w:fill="FFFFFF"/>
        <w:spacing w:after="100" w:afterAutospacing="1" w:line="240" w:lineRule="auto"/>
        <w:rPr>
          <w:del w:author="OConnor, Jubilee" w:date="2026-04-21T13:21:00Z" w:id="412"/>
          <w:rFonts w:ascii="Segoe UI" w:hAnsi="Segoe UI" w:eastAsia="Times New Roman" w:cs="Segoe UI"/>
          <w:color w:val="2E2D29"/>
          <w:sz w:val="24"/>
          <w:szCs w:val="24"/>
        </w:rPr>
      </w:pPr>
      <w:del w:author="OConnor, Jubilee" w:date="2026-04-21T13:21:00Z" w:id="413">
        <w:r w:rsidRPr="00F71552" w:rsidDel="003F10B8">
          <w:rPr>
            <w:rFonts w:ascii="Segoe UI" w:hAnsi="Segoe UI" w:eastAsia="Times New Roman" w:cs="Segoe UI"/>
            <w:color w:val="2E2D29"/>
            <w:sz w:val="24"/>
            <w:szCs w:val="24"/>
          </w:rPr>
          <w:delText>Receipts for lodging must be submitted with the Travel Expense Report form.</w:delText>
        </w:r>
      </w:del>
    </w:p>
    <w:p w:rsidRPr="00F71552" w:rsidR="00F71552" w:rsidDel="003F10B8" w:rsidP="00F71552" w:rsidRDefault="00F71552" w14:paraId="477FA144" w14:textId="67E88768">
      <w:pPr>
        <w:numPr>
          <w:ilvl w:val="2"/>
          <w:numId w:val="9"/>
        </w:numPr>
        <w:shd w:val="clear" w:color="auto" w:fill="FFFFFF"/>
        <w:spacing w:after="100" w:afterAutospacing="1" w:line="240" w:lineRule="auto"/>
        <w:rPr>
          <w:del w:author="OConnor, Jubilee" w:date="2026-04-21T13:21:00Z" w:id="414"/>
          <w:rFonts w:ascii="Segoe UI" w:hAnsi="Segoe UI" w:eastAsia="Times New Roman" w:cs="Segoe UI"/>
          <w:color w:val="2E2D29"/>
          <w:sz w:val="24"/>
          <w:szCs w:val="24"/>
        </w:rPr>
      </w:pPr>
      <w:del w:author="OConnor, Jubilee" w:date="2026-04-21T13:21:00Z" w:id="415">
        <w:r w:rsidRPr="00F71552" w:rsidDel="003F10B8">
          <w:rPr>
            <w:rFonts w:ascii="Segoe UI" w:hAnsi="Segoe UI" w:eastAsia="Times New Roman" w:cs="Segoe UI"/>
            <w:color w:val="2E2D29"/>
            <w:sz w:val="24"/>
            <w:szCs w:val="24"/>
          </w:rPr>
          <w:delText>Reimbursement for noncommercial lodging in a private dwelling is limited to $15 per calendar day. The employee must provide some form of receipt.</w:delText>
        </w:r>
      </w:del>
    </w:p>
    <w:p w:rsidRPr="00F71552" w:rsidR="00F71552" w:rsidDel="003F10B8" w:rsidP="00F71552" w:rsidRDefault="00F71552" w14:paraId="065A8B4B" w14:textId="28B405FA">
      <w:pPr>
        <w:numPr>
          <w:ilvl w:val="0"/>
          <w:numId w:val="9"/>
        </w:numPr>
        <w:shd w:val="clear" w:color="auto" w:fill="FFFFFF"/>
        <w:spacing w:after="100" w:afterAutospacing="1" w:line="240" w:lineRule="auto"/>
        <w:rPr>
          <w:del w:author="OConnor, Jubilee" w:date="2026-04-21T13:21:00Z" w:id="416"/>
          <w:rFonts w:ascii="Segoe UI" w:hAnsi="Segoe UI" w:eastAsia="Times New Roman" w:cs="Segoe UI"/>
          <w:color w:val="2E2D29"/>
          <w:sz w:val="24"/>
          <w:szCs w:val="24"/>
        </w:rPr>
      </w:pPr>
      <w:del w:author="OConnor, Jubilee" w:date="2026-04-21T13:21:00Z" w:id="417">
        <w:r w:rsidRPr="00F71552" w:rsidDel="003F10B8">
          <w:rPr>
            <w:rFonts w:ascii="Segoe UI" w:hAnsi="Segoe UI" w:eastAsia="Times New Roman" w:cs="Segoe UI"/>
            <w:color w:val="2E2D29"/>
            <w:sz w:val="24"/>
            <w:szCs w:val="24"/>
          </w:rPr>
          <w:delText>Meals</w:delText>
        </w:r>
      </w:del>
    </w:p>
    <w:p w:rsidRPr="00F71552" w:rsidR="00F71552" w:rsidDel="003F10B8" w:rsidP="00F71552" w:rsidRDefault="00F71552" w14:paraId="5A9E6AB3" w14:textId="150EF653">
      <w:pPr>
        <w:numPr>
          <w:ilvl w:val="1"/>
          <w:numId w:val="10"/>
        </w:numPr>
        <w:shd w:val="clear" w:color="auto" w:fill="FFFFFF"/>
        <w:spacing w:after="100" w:afterAutospacing="1" w:line="240" w:lineRule="auto"/>
        <w:rPr>
          <w:del w:author="OConnor, Jubilee" w:date="2026-04-21T13:21:00Z" w:id="418"/>
          <w:rFonts w:ascii="Segoe UI" w:hAnsi="Segoe UI" w:eastAsia="Times New Roman" w:cs="Segoe UI"/>
          <w:color w:val="2E2D29"/>
          <w:sz w:val="24"/>
          <w:szCs w:val="24"/>
        </w:rPr>
      </w:pPr>
      <w:del w:author="OConnor, Jubilee" w:date="2026-04-21T13:21:00Z" w:id="419">
        <w:r w:rsidRPr="00F71552" w:rsidDel="003F10B8">
          <w:rPr>
            <w:rFonts w:ascii="Segoe UI" w:hAnsi="Segoe UI" w:eastAsia="Times New Roman" w:cs="Segoe UI"/>
            <w:color w:val="2E2D29"/>
            <w:sz w:val="24"/>
            <w:szCs w:val="24"/>
          </w:rPr>
          <w:delText>Consistent with IRS regulations, employees may not be reimbursed for meal expenses unless traveling on overnight status. When the traveler is off campus on one-day trips, meal expenses are the responsibility of the traveler.</w:delText>
        </w:r>
      </w:del>
    </w:p>
    <w:p w:rsidRPr="00F71552" w:rsidR="00F71552" w:rsidDel="003F10B8" w:rsidP="00F71552" w:rsidRDefault="00F71552" w14:paraId="0A70468C" w14:textId="2FA07E12">
      <w:pPr>
        <w:numPr>
          <w:ilvl w:val="1"/>
          <w:numId w:val="10"/>
        </w:numPr>
        <w:shd w:val="clear" w:color="auto" w:fill="FFFFFF"/>
        <w:spacing w:after="100" w:afterAutospacing="1" w:line="240" w:lineRule="auto"/>
        <w:rPr>
          <w:del w:author="OConnor, Jubilee" w:date="2026-04-21T13:21:00Z" w:id="420"/>
          <w:rFonts w:ascii="Segoe UI" w:hAnsi="Segoe UI" w:eastAsia="Times New Roman" w:cs="Segoe UI"/>
          <w:color w:val="2E2D29"/>
          <w:sz w:val="24"/>
          <w:szCs w:val="24"/>
        </w:rPr>
      </w:pPr>
      <w:del w:author="OConnor, Jubilee" w:date="2026-04-21T13:21:00Z" w:id="421">
        <w:r w:rsidRPr="00F71552" w:rsidDel="003F10B8">
          <w:rPr>
            <w:rFonts w:ascii="Segoe UI" w:hAnsi="Segoe UI" w:eastAsia="Times New Roman" w:cs="Segoe UI"/>
            <w:color w:val="2E2D29"/>
            <w:sz w:val="24"/>
            <w:szCs w:val="24"/>
          </w:rPr>
          <w:delText>Reimbursement is permitted when the employee is engaged in legitimate business activities with nonemployees of the university. Appropriate documentation (receipt with business purpose, persons in attendance, amount, date, etc.) is required.</w:delText>
        </w:r>
      </w:del>
    </w:p>
    <w:p w:rsidRPr="00F71552" w:rsidR="00F71552" w:rsidDel="003F10B8" w:rsidP="00F71552" w:rsidRDefault="00F71552" w14:paraId="104F2375" w14:textId="30ED72E2">
      <w:pPr>
        <w:numPr>
          <w:ilvl w:val="1"/>
          <w:numId w:val="10"/>
        </w:numPr>
        <w:shd w:val="clear" w:color="auto" w:fill="FFFFFF"/>
        <w:spacing w:after="100" w:afterAutospacing="1" w:line="240" w:lineRule="auto"/>
        <w:rPr>
          <w:del w:author="OConnor, Jubilee" w:date="2026-04-21T13:21:00Z" w:id="422"/>
          <w:rFonts w:ascii="Segoe UI" w:hAnsi="Segoe UI" w:eastAsia="Times New Roman" w:cs="Segoe UI"/>
          <w:color w:val="2E2D29"/>
          <w:sz w:val="24"/>
          <w:szCs w:val="24"/>
        </w:rPr>
      </w:pPr>
      <w:del w:author="OConnor, Jubilee" w:date="2026-04-21T13:21:00Z" w:id="423">
        <w:r w:rsidRPr="00F71552" w:rsidDel="003F10B8">
          <w:rPr>
            <w:rFonts w:ascii="Segoe UI" w:hAnsi="Segoe UI" w:eastAsia="Times New Roman" w:cs="Segoe UI"/>
            <w:color w:val="2E2D29"/>
            <w:sz w:val="24"/>
            <w:szCs w:val="24"/>
          </w:rPr>
          <w:delText>Allowable rates for meals when employees are on overnight travel status are based on prevailing IRS regulations. When overnight travel requires a portion of a day, employees can claim reimbursement for meals according to the following allowable rates. Receipts are not required. Effective July 9, 2012, the meals diem rate for domestic travel is $46 per day. The per diem should be prorated for partial days as follows:</w:delText>
        </w:r>
      </w:del>
    </w:p>
    <w:p w:rsidRPr="00F71552" w:rsidR="00F71552" w:rsidDel="003F10B8" w:rsidP="00F71552" w:rsidRDefault="00F71552" w14:paraId="470FF4A1" w14:textId="15346156">
      <w:pPr>
        <w:numPr>
          <w:ilvl w:val="2"/>
          <w:numId w:val="11"/>
        </w:numPr>
        <w:shd w:val="clear" w:color="auto" w:fill="FFFFFF"/>
        <w:spacing w:after="100" w:afterAutospacing="1" w:line="240" w:lineRule="auto"/>
        <w:rPr>
          <w:del w:author="OConnor, Jubilee" w:date="2026-04-21T13:21:00Z" w:id="424"/>
          <w:rFonts w:ascii="Segoe UI" w:hAnsi="Segoe UI" w:eastAsia="Times New Roman" w:cs="Segoe UI"/>
          <w:color w:val="2E2D29"/>
          <w:sz w:val="24"/>
          <w:szCs w:val="24"/>
        </w:rPr>
      </w:pPr>
      <w:del w:author="OConnor, Jubilee" w:date="2026-04-21T13:21:00Z" w:id="425">
        <w:r w:rsidRPr="00F71552" w:rsidDel="003F10B8">
          <w:rPr>
            <w:rFonts w:ascii="Segoe UI" w:hAnsi="Segoe UI" w:eastAsia="Times New Roman" w:cs="Segoe UI"/>
            <w:color w:val="2E2D29"/>
            <w:sz w:val="24"/>
            <w:szCs w:val="24"/>
          </w:rPr>
          <w:delText>Breakfast $10; must be on authorized travel status prior 8 am.</w:delText>
        </w:r>
      </w:del>
    </w:p>
    <w:p w:rsidRPr="00F71552" w:rsidR="00F71552" w:rsidDel="003F10B8" w:rsidP="00F71552" w:rsidRDefault="00F71552" w14:paraId="4A289603" w14:textId="74A53B46">
      <w:pPr>
        <w:numPr>
          <w:ilvl w:val="2"/>
          <w:numId w:val="11"/>
        </w:numPr>
        <w:shd w:val="clear" w:color="auto" w:fill="FFFFFF"/>
        <w:spacing w:after="100" w:afterAutospacing="1" w:line="240" w:lineRule="auto"/>
        <w:rPr>
          <w:del w:author="OConnor, Jubilee" w:date="2026-04-21T13:21:00Z" w:id="426"/>
          <w:rFonts w:ascii="Segoe UI" w:hAnsi="Segoe UI" w:eastAsia="Times New Roman" w:cs="Segoe UI"/>
          <w:color w:val="2E2D29"/>
          <w:sz w:val="24"/>
          <w:szCs w:val="24"/>
        </w:rPr>
      </w:pPr>
      <w:del w:author="OConnor, Jubilee" w:date="2026-04-21T13:21:00Z" w:id="427">
        <w:r w:rsidRPr="00F71552" w:rsidDel="003F10B8">
          <w:rPr>
            <w:rFonts w:ascii="Segoe UI" w:hAnsi="Segoe UI" w:eastAsia="Times New Roman" w:cs="Segoe UI"/>
            <w:color w:val="2E2D29"/>
            <w:sz w:val="24"/>
            <w:szCs w:val="24"/>
          </w:rPr>
          <w:delText>Lunch $14; must be on authorized travel status prior to noon.</w:delText>
        </w:r>
      </w:del>
    </w:p>
    <w:p w:rsidRPr="00F71552" w:rsidR="00F71552" w:rsidDel="003F10B8" w:rsidP="00F71552" w:rsidRDefault="00F71552" w14:paraId="120FBC8C" w14:textId="060FF9FB">
      <w:pPr>
        <w:numPr>
          <w:ilvl w:val="2"/>
          <w:numId w:val="11"/>
        </w:numPr>
        <w:shd w:val="clear" w:color="auto" w:fill="FFFFFF"/>
        <w:spacing w:after="100" w:afterAutospacing="1" w:line="240" w:lineRule="auto"/>
        <w:rPr>
          <w:del w:author="OConnor, Jubilee" w:date="2026-04-21T13:21:00Z" w:id="428"/>
          <w:rFonts w:ascii="Segoe UI" w:hAnsi="Segoe UI" w:eastAsia="Times New Roman" w:cs="Segoe UI"/>
          <w:color w:val="2E2D29"/>
          <w:sz w:val="24"/>
          <w:szCs w:val="24"/>
        </w:rPr>
      </w:pPr>
      <w:del w:author="OConnor, Jubilee" w:date="2026-04-21T13:21:00Z" w:id="429">
        <w:r w:rsidRPr="00F71552" w:rsidDel="003F10B8">
          <w:rPr>
            <w:rFonts w:ascii="Segoe UI" w:hAnsi="Segoe UI" w:eastAsia="Times New Roman" w:cs="Segoe UI"/>
            <w:color w:val="2E2D29"/>
            <w:sz w:val="24"/>
            <w:szCs w:val="24"/>
          </w:rPr>
          <w:delText>Dinner $22; must be on authorized travel status prior to 5 pm and return after 7 pm.</w:delText>
        </w:r>
      </w:del>
    </w:p>
    <w:p w:rsidRPr="00F71552" w:rsidR="00F71552" w:rsidDel="003F10B8" w:rsidP="00F71552" w:rsidRDefault="00F71552" w14:paraId="00C0F6F8" w14:textId="47457D3A">
      <w:pPr>
        <w:numPr>
          <w:ilvl w:val="2"/>
          <w:numId w:val="11"/>
        </w:numPr>
        <w:shd w:val="clear" w:color="auto" w:fill="FFFFFF"/>
        <w:spacing w:after="100" w:afterAutospacing="1" w:line="240" w:lineRule="auto"/>
        <w:rPr>
          <w:del w:author="OConnor, Jubilee" w:date="2026-04-21T13:21:00Z" w:id="430"/>
          <w:rFonts w:ascii="Segoe UI" w:hAnsi="Segoe UI" w:eastAsia="Times New Roman" w:cs="Segoe UI"/>
          <w:color w:val="2E2D29"/>
          <w:sz w:val="24"/>
          <w:szCs w:val="24"/>
        </w:rPr>
      </w:pPr>
      <w:del w:author="OConnor, Jubilee" w:date="2026-04-21T13:21:00Z" w:id="431">
        <w:r w:rsidRPr="00F71552" w:rsidDel="003F10B8">
          <w:rPr>
            <w:rFonts w:ascii="Segoe UI" w:hAnsi="Segoe UI" w:eastAsia="Times New Roman" w:cs="Segoe UI"/>
            <w:color w:val="2E2D29"/>
            <w:sz w:val="24"/>
            <w:szCs w:val="24"/>
          </w:rPr>
          <w:delText>The above allowable rates include tax and gratuities.</w:delText>
        </w:r>
      </w:del>
    </w:p>
    <w:p w:rsidRPr="00F71552" w:rsidR="00F71552" w:rsidDel="003F10B8" w:rsidP="00F71552" w:rsidRDefault="00F71552" w14:paraId="05CF2CBD" w14:textId="291681B3">
      <w:pPr>
        <w:numPr>
          <w:ilvl w:val="1"/>
          <w:numId w:val="11"/>
        </w:numPr>
        <w:shd w:val="clear" w:color="auto" w:fill="FFFFFF"/>
        <w:spacing w:after="100" w:afterAutospacing="1" w:line="240" w:lineRule="auto"/>
        <w:rPr>
          <w:del w:author="OConnor, Jubilee" w:date="2026-04-21T13:21:00Z" w:id="432"/>
          <w:rFonts w:ascii="Segoe UI" w:hAnsi="Segoe UI" w:eastAsia="Times New Roman" w:cs="Segoe UI"/>
          <w:color w:val="2E2D29"/>
          <w:sz w:val="24"/>
          <w:szCs w:val="24"/>
        </w:rPr>
      </w:pPr>
      <w:del w:author="OConnor, Jubilee" w:date="2026-04-21T13:21:00Z" w:id="433">
        <w:r w:rsidRPr="00F71552" w:rsidDel="003F10B8">
          <w:rPr>
            <w:rFonts w:ascii="Segoe UI" w:hAnsi="Segoe UI" w:eastAsia="Times New Roman" w:cs="Segoe UI"/>
            <w:color w:val="2E2D29"/>
            <w:sz w:val="24"/>
            <w:szCs w:val="24"/>
          </w:rPr>
          <w:delText>However, when traveling to a "high cost area," federal tax regulations allow for a $51 meals per diem. Receipts are not required. The per diem should be prorated for partial travel days as follows:</w:delText>
        </w:r>
      </w:del>
    </w:p>
    <w:p w:rsidRPr="00F71552" w:rsidR="00F71552" w:rsidDel="003F10B8" w:rsidP="00F71552" w:rsidRDefault="00F71552" w14:paraId="77F3FB51" w14:textId="65DB392D">
      <w:pPr>
        <w:numPr>
          <w:ilvl w:val="2"/>
          <w:numId w:val="12"/>
        </w:numPr>
        <w:shd w:val="clear" w:color="auto" w:fill="FFFFFF"/>
        <w:spacing w:after="100" w:afterAutospacing="1" w:line="240" w:lineRule="auto"/>
        <w:rPr>
          <w:del w:author="OConnor, Jubilee" w:date="2026-04-21T13:21:00Z" w:id="434"/>
          <w:rFonts w:ascii="Segoe UI" w:hAnsi="Segoe UI" w:eastAsia="Times New Roman" w:cs="Segoe UI"/>
          <w:color w:val="2E2D29"/>
          <w:sz w:val="24"/>
          <w:szCs w:val="24"/>
        </w:rPr>
      </w:pPr>
      <w:del w:author="OConnor, Jubilee" w:date="2026-04-21T13:21:00Z" w:id="435">
        <w:r w:rsidRPr="00F71552" w:rsidDel="003F10B8">
          <w:rPr>
            <w:rFonts w:ascii="Segoe UI" w:hAnsi="Segoe UI" w:eastAsia="Times New Roman" w:cs="Segoe UI"/>
            <w:color w:val="2E2D29"/>
            <w:sz w:val="24"/>
            <w:szCs w:val="24"/>
          </w:rPr>
          <w:delText>Breakfast $11; must be on authorized travel status prior to 8 am.</w:delText>
        </w:r>
      </w:del>
    </w:p>
    <w:p w:rsidRPr="00F71552" w:rsidR="00F71552" w:rsidDel="003F10B8" w:rsidP="00F71552" w:rsidRDefault="00F71552" w14:paraId="65FD41A6" w14:textId="33643732">
      <w:pPr>
        <w:numPr>
          <w:ilvl w:val="2"/>
          <w:numId w:val="12"/>
        </w:numPr>
        <w:shd w:val="clear" w:color="auto" w:fill="FFFFFF"/>
        <w:spacing w:after="100" w:afterAutospacing="1" w:line="240" w:lineRule="auto"/>
        <w:rPr>
          <w:del w:author="OConnor, Jubilee" w:date="2026-04-21T13:21:00Z" w:id="436"/>
          <w:rFonts w:ascii="Segoe UI" w:hAnsi="Segoe UI" w:eastAsia="Times New Roman" w:cs="Segoe UI"/>
          <w:color w:val="2E2D29"/>
          <w:sz w:val="24"/>
          <w:szCs w:val="24"/>
        </w:rPr>
      </w:pPr>
      <w:del w:author="OConnor, Jubilee" w:date="2026-04-21T13:21:00Z" w:id="437">
        <w:r w:rsidRPr="00F71552" w:rsidDel="003F10B8">
          <w:rPr>
            <w:rFonts w:ascii="Segoe UI" w:hAnsi="Segoe UI" w:eastAsia="Times New Roman" w:cs="Segoe UI"/>
            <w:color w:val="2E2D29"/>
            <w:sz w:val="24"/>
            <w:szCs w:val="24"/>
          </w:rPr>
          <w:delText>Lunch $15; must be on authorized travel status prior to noon.</w:delText>
        </w:r>
      </w:del>
    </w:p>
    <w:p w:rsidRPr="00F71552" w:rsidR="00F71552" w:rsidDel="003F10B8" w:rsidP="00F71552" w:rsidRDefault="00F71552" w14:paraId="3FCC7B8F" w14:textId="5541253E">
      <w:pPr>
        <w:numPr>
          <w:ilvl w:val="2"/>
          <w:numId w:val="12"/>
        </w:numPr>
        <w:shd w:val="clear" w:color="auto" w:fill="FFFFFF"/>
        <w:spacing w:after="100" w:afterAutospacing="1" w:line="240" w:lineRule="auto"/>
        <w:rPr>
          <w:del w:author="OConnor, Jubilee" w:date="2026-04-21T13:21:00Z" w:id="438"/>
          <w:rFonts w:ascii="Segoe UI" w:hAnsi="Segoe UI" w:eastAsia="Times New Roman" w:cs="Segoe UI"/>
          <w:color w:val="2E2D29"/>
          <w:sz w:val="24"/>
          <w:szCs w:val="24"/>
        </w:rPr>
      </w:pPr>
      <w:del w:author="OConnor, Jubilee" w:date="2026-04-21T13:21:00Z" w:id="439">
        <w:r w:rsidRPr="00F71552" w:rsidDel="003F10B8">
          <w:rPr>
            <w:rFonts w:ascii="Segoe UI" w:hAnsi="Segoe UI" w:eastAsia="Times New Roman" w:cs="Segoe UI"/>
            <w:color w:val="2E2D29"/>
            <w:sz w:val="24"/>
            <w:szCs w:val="24"/>
          </w:rPr>
          <w:delText>Dinner $25; must be on authorized travel status prior to 5 pm and return after 7 pm.</w:delText>
        </w:r>
      </w:del>
    </w:p>
    <w:p w:rsidRPr="00F71552" w:rsidR="00F71552" w:rsidDel="003F10B8" w:rsidP="00F71552" w:rsidRDefault="00F71552" w14:paraId="22ACF943" w14:textId="5FC998E3">
      <w:pPr>
        <w:numPr>
          <w:ilvl w:val="2"/>
          <w:numId w:val="12"/>
        </w:numPr>
        <w:shd w:val="clear" w:color="auto" w:fill="FFFFFF"/>
        <w:spacing w:after="100" w:afterAutospacing="1" w:line="240" w:lineRule="auto"/>
        <w:rPr>
          <w:del w:author="OConnor, Jubilee" w:date="2026-04-21T13:21:00Z" w:id="440"/>
          <w:rFonts w:ascii="Segoe UI" w:hAnsi="Segoe UI" w:eastAsia="Times New Roman" w:cs="Segoe UI"/>
          <w:color w:val="2E2D29"/>
          <w:sz w:val="24"/>
          <w:szCs w:val="24"/>
        </w:rPr>
      </w:pPr>
      <w:del w:author="OConnor, Jubilee" w:date="2026-04-21T13:21:00Z" w:id="441">
        <w:r w:rsidRPr="00F71552" w:rsidDel="003F10B8">
          <w:rPr>
            <w:rFonts w:ascii="Segoe UI" w:hAnsi="Segoe UI" w:eastAsia="Times New Roman" w:cs="Segoe UI"/>
            <w:color w:val="2E2D29"/>
            <w:sz w:val="24"/>
            <w:szCs w:val="24"/>
          </w:rPr>
          <w:delText>The above allowable rates include tax and gratuities.</w:delText>
        </w:r>
      </w:del>
    </w:p>
    <w:p w:rsidRPr="00F71552" w:rsidR="00F71552" w:rsidDel="003F10B8" w:rsidP="00F71552" w:rsidRDefault="00F71552" w14:paraId="60E350C9" w14:textId="6FC1DF2D">
      <w:pPr>
        <w:numPr>
          <w:ilvl w:val="2"/>
          <w:numId w:val="12"/>
        </w:numPr>
        <w:shd w:val="clear" w:color="auto" w:fill="FFFFFF"/>
        <w:spacing w:after="100" w:afterAutospacing="1" w:line="240" w:lineRule="auto"/>
        <w:rPr>
          <w:del w:author="OConnor, Jubilee" w:date="2026-04-21T13:21:00Z" w:id="442"/>
          <w:rFonts w:ascii="Segoe UI" w:hAnsi="Segoe UI" w:eastAsia="Times New Roman" w:cs="Segoe UI"/>
          <w:color w:val="2E2D29"/>
          <w:sz w:val="24"/>
          <w:szCs w:val="24"/>
        </w:rPr>
      </w:pPr>
      <w:del w:author="OConnor, Jubilee" w:date="2026-04-21T13:21:00Z" w:id="443">
        <w:r w:rsidRPr="00F71552" w:rsidDel="003F10B8">
          <w:rPr>
            <w:rFonts w:ascii="Segoe UI" w:hAnsi="Segoe UI" w:eastAsia="Times New Roman" w:cs="Segoe UI"/>
            <w:color w:val="2E2D29"/>
            <w:sz w:val="24"/>
            <w:szCs w:val="24"/>
          </w:rPr>
          <w:delText>The "high cost areas" included in this policy are: Atlanta, GA; Atlantic City, NJ; Baltimore, MD; Boston, MA; Chicago, IL; Denver, CO; Dallas, TX; Detroit, MI; Houston, TX; Indianapolis, IN; Las Vegas, NV; Los Angeles, CA; Nashville, TN; New Orleans, LA; New York City, NY; Newark, NJ; Newport, RI; Orlando and Tampa FL; Philadelphia and Pittsburgh, PA; Phoenix, AZ; Providence, RI; Salt Lake City, UT; San Diego and San Francisco, CA; Seattle, WA; St. Louis, MO; Washington, DC; and all destinations outside the continental United States.</w:delText>
        </w:r>
      </w:del>
    </w:p>
    <w:p w:rsidRPr="00F71552" w:rsidR="00F71552" w:rsidDel="003F10B8" w:rsidP="00F71552" w:rsidRDefault="00F71552" w14:paraId="0B9F19DF" w14:textId="29EDE008">
      <w:pPr>
        <w:shd w:val="clear" w:color="auto" w:fill="FFFFFF"/>
        <w:spacing w:after="100" w:afterAutospacing="1" w:line="240" w:lineRule="auto"/>
        <w:ind w:left="2160"/>
        <w:rPr>
          <w:del w:author="OConnor, Jubilee" w:date="2026-04-21T13:21:00Z" w:id="444"/>
          <w:rFonts w:ascii="Segoe UI" w:hAnsi="Segoe UI" w:eastAsia="Times New Roman" w:cs="Segoe UI"/>
          <w:color w:val="2E2D29"/>
          <w:sz w:val="24"/>
          <w:szCs w:val="24"/>
        </w:rPr>
      </w:pPr>
      <w:del w:author="OConnor, Jubilee" w:date="2026-04-21T13:21:00Z" w:id="445">
        <w:r w:rsidRPr="00F71552" w:rsidDel="003F10B8">
          <w:rPr>
            <w:rFonts w:ascii="Segoe UI" w:hAnsi="Segoe UI" w:eastAsia="Times New Roman" w:cs="Segoe UI"/>
            <w:color w:val="2E2D29"/>
            <w:sz w:val="24"/>
            <w:szCs w:val="24"/>
          </w:rPr>
          <w:delText>If the actual travel location happens to be a suburb or location adjacent to one of the above cities that the traveler believes is still within the “high cost” locality as defined by the Internal Revenue Service, it is the traveler’s responsibility to provide substantiation of that fact by attaching documentation to the travel expense report demonstrating that fact. However, this does not extend to other cities or areas not specifically identified in this policy.</w:delText>
        </w:r>
      </w:del>
    </w:p>
    <w:p w:rsidRPr="00F71552" w:rsidR="00F71552" w:rsidDel="003F10B8" w:rsidP="00F71552" w:rsidRDefault="00F71552" w14:paraId="71B0343C" w14:textId="54332572">
      <w:pPr>
        <w:numPr>
          <w:ilvl w:val="1"/>
          <w:numId w:val="12"/>
        </w:numPr>
        <w:shd w:val="clear" w:color="auto" w:fill="FFFFFF"/>
        <w:spacing w:after="100" w:afterAutospacing="1" w:line="240" w:lineRule="auto"/>
        <w:rPr>
          <w:del w:author="OConnor, Jubilee" w:date="2026-04-21T13:21:00Z" w:id="446"/>
          <w:rFonts w:ascii="Segoe UI" w:hAnsi="Segoe UI" w:eastAsia="Times New Roman" w:cs="Segoe UI"/>
          <w:color w:val="2E2D29"/>
          <w:sz w:val="24"/>
          <w:szCs w:val="24"/>
        </w:rPr>
      </w:pPr>
      <w:del w:author="OConnor, Jubilee" w:date="2026-04-21T13:21:00Z" w:id="447">
        <w:r w:rsidRPr="00F71552" w:rsidDel="003F10B8">
          <w:rPr>
            <w:rFonts w:ascii="Segoe UI" w:hAnsi="Segoe UI" w:eastAsia="Times New Roman" w:cs="Segoe UI"/>
            <w:color w:val="2E2D29"/>
            <w:sz w:val="24"/>
            <w:szCs w:val="24"/>
          </w:rPr>
          <w:delText xml:space="preserve">When traveling to an international location as defined by the U.S. Department of State, travelers are to use the meals per diem rates provided by the Department of State. The daily per diem rates can be </w:delText>
        </w:r>
        <w:r w:rsidRPr="00F71552" w:rsidDel="003F10B8">
          <w:rPr>
            <w:rFonts w:ascii="Segoe UI" w:hAnsi="Segoe UI" w:eastAsia="Times New Roman" w:cs="Segoe UI"/>
            <w:color w:val="2E2D29"/>
            <w:sz w:val="24"/>
            <w:szCs w:val="24"/>
          </w:rPr>
          <w:delText>found on the </w:delText>
        </w:r>
        <w:r w:rsidRPr="00F71552" w:rsidDel="003F10B8">
          <w:rPr>
            <w:rFonts w:ascii="Segoe UI" w:hAnsi="Segoe UI" w:eastAsia="Times New Roman" w:cs="Segoe UI"/>
            <w:color w:val="2E2D29"/>
            <w:sz w:val="24"/>
            <w:szCs w:val="24"/>
          </w:rPr>
          <w:fldChar w:fldCharType="begin"/>
        </w:r>
        <w:r w:rsidRPr="00F71552" w:rsidDel="003F10B8">
          <w:rPr>
            <w:rFonts w:ascii="Segoe UI" w:hAnsi="Segoe UI" w:eastAsia="Times New Roman" w:cs="Segoe UI"/>
            <w:color w:val="2E2D29"/>
            <w:sz w:val="24"/>
            <w:szCs w:val="24"/>
          </w:rPr>
          <w:delInstrText xml:space="preserve"> HYPERLINK "https://allowances.state.gov/web920/per_diem.asp?" </w:delInstrText>
        </w:r>
        <w:r w:rsidRPr="00F71552" w:rsidDel="003F10B8">
          <w:rPr>
            <w:rFonts w:ascii="Segoe UI" w:hAnsi="Segoe UI" w:eastAsia="Times New Roman" w:cs="Segoe UI"/>
            <w:color w:val="2E2D29"/>
            <w:sz w:val="24"/>
            <w:szCs w:val="24"/>
          </w:rPr>
          <w:fldChar w:fldCharType="separate"/>
        </w:r>
        <w:r w:rsidRPr="00F71552" w:rsidDel="003F10B8">
          <w:rPr>
            <w:rFonts w:ascii="Segoe UI" w:hAnsi="Segoe UI" w:eastAsia="Times New Roman" w:cs="Segoe UI"/>
            <w:color w:val="046A38"/>
            <w:sz w:val="24"/>
            <w:szCs w:val="24"/>
            <w:u w:val="single"/>
          </w:rPr>
          <w:delText>Department of State's website  (off-site)</w:delText>
        </w:r>
        <w:r w:rsidRPr="00F71552" w:rsidDel="003F10B8">
          <w:rPr>
            <w:rFonts w:ascii="Segoe UI" w:hAnsi="Segoe UI" w:eastAsia="Times New Roman" w:cs="Segoe UI"/>
            <w:color w:val="2E2D29"/>
            <w:sz w:val="24"/>
            <w:szCs w:val="24"/>
          </w:rPr>
          <w:fldChar w:fldCharType="end"/>
        </w:r>
        <w:r w:rsidRPr="00F71552" w:rsidDel="003F10B8">
          <w:rPr>
            <w:rFonts w:ascii="Segoe UI" w:hAnsi="Segoe UI" w:eastAsia="Times New Roman" w:cs="Segoe UI"/>
            <w:color w:val="2E2D29"/>
            <w:sz w:val="24"/>
            <w:szCs w:val="24"/>
          </w:rPr>
          <w:delText>. These rates differ by countries and cities. The rates are updated monthly. Therefore, the traveler should take care to utilize the website and to choose the appropriate rate for the month during which the travel occurred. The per diem rates to be used are labeled " M &amp; IE Rate." If it is necessary to break daily rates down by individual meals due to partial visits to a particular city/country, the percentages to be allocated to each meal are: breakfast - 20%, lunch - 30%, and dinner - 50%. </w:delText>
        </w:r>
        <w:r w:rsidRPr="00F71552" w:rsidDel="003F10B8">
          <w:rPr>
            <w:rFonts w:ascii="Segoe UI" w:hAnsi="Segoe UI" w:eastAsia="Times New Roman" w:cs="Segoe UI"/>
            <w:b/>
            <w:bCs/>
            <w:color w:val="2E2D29"/>
            <w:sz w:val="24"/>
            <w:szCs w:val="24"/>
          </w:rPr>
          <w:delText>It is also important to note that unless the traveler is actually within the city limits of a particular city, the traveler must use the per diem rate for the city listed at "Other" regardless of how close the traveler is to a particular city.</w:delText>
        </w:r>
      </w:del>
    </w:p>
    <w:p w:rsidRPr="00F71552" w:rsidR="00F71552" w:rsidDel="003F10B8" w:rsidP="00F71552" w:rsidRDefault="00F71552" w14:paraId="0FD0D2CB" w14:textId="2EC36827">
      <w:pPr>
        <w:numPr>
          <w:ilvl w:val="1"/>
          <w:numId w:val="12"/>
        </w:numPr>
        <w:shd w:val="clear" w:color="auto" w:fill="FFFFFF"/>
        <w:spacing w:after="100" w:afterAutospacing="1" w:line="240" w:lineRule="auto"/>
        <w:rPr>
          <w:del w:author="OConnor, Jubilee" w:date="2026-04-21T13:21:00Z" w:id="448"/>
          <w:rFonts w:ascii="Segoe UI" w:hAnsi="Segoe UI" w:eastAsia="Times New Roman" w:cs="Segoe UI"/>
          <w:color w:val="2E2D29"/>
          <w:sz w:val="24"/>
          <w:szCs w:val="24"/>
        </w:rPr>
      </w:pPr>
      <w:del w:author="OConnor, Jubilee" w:date="2026-04-21T13:21:00Z" w:id="449">
        <w:r w:rsidRPr="00F71552" w:rsidDel="003F10B8">
          <w:rPr>
            <w:rFonts w:ascii="Segoe UI" w:hAnsi="Segoe UI" w:eastAsia="Times New Roman" w:cs="Segoe UI"/>
            <w:color w:val="2E2D29"/>
            <w:sz w:val="24"/>
            <w:szCs w:val="24"/>
          </w:rPr>
          <w:delText>When meals are included in a conference or in air fare, no reimbursement for those meals will be permitted as part of the per diem rate. When a conference provides hors d'oeuvres as a meal, it is the traveler and supervisor's judgment as to whether it is sufficient sustenance to be considered a meal.</w:delText>
        </w:r>
      </w:del>
    </w:p>
    <w:p w:rsidRPr="00F71552" w:rsidR="00F71552" w:rsidDel="003F10B8" w:rsidP="00F71552" w:rsidRDefault="00F71552" w14:paraId="593365EC" w14:textId="488446E7">
      <w:pPr>
        <w:numPr>
          <w:ilvl w:val="1"/>
          <w:numId w:val="12"/>
        </w:numPr>
        <w:shd w:val="clear" w:color="auto" w:fill="FFFFFF"/>
        <w:spacing w:after="100" w:afterAutospacing="1" w:line="240" w:lineRule="auto"/>
        <w:rPr>
          <w:del w:author="OConnor, Jubilee" w:date="2026-04-21T13:21:00Z" w:id="450"/>
          <w:rFonts w:ascii="Segoe UI" w:hAnsi="Segoe UI" w:eastAsia="Times New Roman" w:cs="Segoe UI"/>
          <w:color w:val="2E2D29"/>
          <w:sz w:val="24"/>
          <w:szCs w:val="24"/>
        </w:rPr>
      </w:pPr>
      <w:del w:author="OConnor, Jubilee" w:date="2026-04-21T13:21:00Z" w:id="451">
        <w:r w:rsidRPr="00F71552" w:rsidDel="003F10B8">
          <w:rPr>
            <w:rFonts w:ascii="Segoe UI" w:hAnsi="Segoe UI" w:eastAsia="Times New Roman" w:cs="Segoe UI"/>
            <w:color w:val="2E2D29"/>
            <w:sz w:val="24"/>
            <w:szCs w:val="24"/>
          </w:rPr>
          <w:delText>Expenses incurred for entertainment or alcoholic beverages are considered personal and are not reimbursable.</w:delText>
        </w:r>
      </w:del>
    </w:p>
    <w:p w:rsidRPr="00F71552" w:rsidR="00F71552" w:rsidDel="003F10B8" w:rsidP="00F71552" w:rsidRDefault="00F71552" w14:paraId="23DA0712" w14:textId="4FD3E723">
      <w:pPr>
        <w:numPr>
          <w:ilvl w:val="1"/>
          <w:numId w:val="12"/>
        </w:numPr>
        <w:shd w:val="clear" w:color="auto" w:fill="FFFFFF"/>
        <w:spacing w:after="100" w:afterAutospacing="1" w:line="240" w:lineRule="auto"/>
        <w:rPr>
          <w:del w:author="OConnor, Jubilee" w:date="2026-04-21T13:21:00Z" w:id="452"/>
          <w:rFonts w:ascii="Segoe UI" w:hAnsi="Segoe UI" w:eastAsia="Times New Roman" w:cs="Segoe UI"/>
          <w:color w:val="2E2D29"/>
          <w:sz w:val="24"/>
          <w:szCs w:val="24"/>
        </w:rPr>
      </w:pPr>
      <w:del w:author="OConnor, Jubilee" w:date="2026-04-21T13:21:00Z" w:id="453">
        <w:r w:rsidRPr="00F71552" w:rsidDel="003F10B8">
          <w:rPr>
            <w:rFonts w:ascii="Segoe UI" w:hAnsi="Segoe UI" w:eastAsia="Times New Roman" w:cs="Segoe UI"/>
            <w:color w:val="2E2D29"/>
            <w:sz w:val="24"/>
            <w:szCs w:val="24"/>
          </w:rPr>
          <w:delText>Some conferences assess a separate charge for meals or banquets that are provided during the period of the conference. When these meals are offered at the conference site with the expectations that all conference participants are to attend, these cost will be reimbursed in lieu of the standard per diem charge. If the meal is offered at an off site location, the cost will be reimbursed only if the traveler can demonstrate the business purpose or relationship to the conference consistent with 9510.6(c)(3) of this policy.</w:delText>
        </w:r>
      </w:del>
    </w:p>
    <w:p w:rsidRPr="00F71552" w:rsidR="00F71552" w:rsidDel="003F10B8" w:rsidP="00F71552" w:rsidRDefault="00F71552" w14:paraId="7E4E0C6F" w14:textId="166444F4">
      <w:pPr>
        <w:numPr>
          <w:ilvl w:val="0"/>
          <w:numId w:val="12"/>
        </w:numPr>
        <w:shd w:val="clear" w:color="auto" w:fill="FFFFFF"/>
        <w:spacing w:after="100" w:afterAutospacing="1" w:line="240" w:lineRule="auto"/>
        <w:rPr>
          <w:del w:author="OConnor, Jubilee" w:date="2026-04-21T13:21:00Z" w:id="454"/>
          <w:rFonts w:ascii="Segoe UI" w:hAnsi="Segoe UI" w:eastAsia="Times New Roman" w:cs="Segoe UI"/>
          <w:color w:val="2E2D29"/>
          <w:sz w:val="24"/>
          <w:szCs w:val="24"/>
        </w:rPr>
      </w:pPr>
      <w:del w:author="OConnor, Jubilee" w:date="2026-04-21T13:21:00Z" w:id="455">
        <w:r w:rsidRPr="00F71552" w:rsidDel="003F10B8">
          <w:rPr>
            <w:rFonts w:ascii="Segoe UI" w:hAnsi="Segoe UI" w:eastAsia="Times New Roman" w:cs="Segoe UI"/>
            <w:color w:val="2E2D29"/>
            <w:sz w:val="24"/>
            <w:szCs w:val="24"/>
          </w:rPr>
          <w:delText>Miscellaneous Living Expenses</w:delText>
        </w:r>
      </w:del>
    </w:p>
    <w:p w:rsidRPr="00F71552" w:rsidR="00F71552" w:rsidDel="003F10B8" w:rsidP="00F71552" w:rsidRDefault="00F71552" w14:paraId="134008CB" w14:textId="0D05BC97">
      <w:pPr>
        <w:numPr>
          <w:ilvl w:val="1"/>
          <w:numId w:val="13"/>
        </w:numPr>
        <w:shd w:val="clear" w:color="auto" w:fill="FFFFFF"/>
        <w:spacing w:after="100" w:afterAutospacing="1" w:line="240" w:lineRule="auto"/>
        <w:rPr>
          <w:del w:author="OConnor, Jubilee" w:date="2026-04-21T13:21:00Z" w:id="456"/>
          <w:rFonts w:ascii="Segoe UI" w:hAnsi="Segoe UI" w:eastAsia="Times New Roman" w:cs="Segoe UI"/>
          <w:color w:val="2E2D29"/>
          <w:sz w:val="24"/>
          <w:szCs w:val="24"/>
        </w:rPr>
      </w:pPr>
      <w:del w:author="OConnor, Jubilee" w:date="2026-04-21T13:21:00Z" w:id="457">
        <w:r w:rsidRPr="00F71552" w:rsidDel="003F10B8">
          <w:rPr>
            <w:rFonts w:ascii="Segoe UI" w:hAnsi="Segoe UI" w:eastAsia="Times New Roman" w:cs="Segoe UI"/>
            <w:color w:val="2E2D29"/>
            <w:sz w:val="24"/>
            <w:szCs w:val="24"/>
          </w:rPr>
          <w:delText>Expenses incurred for laundry, dry cleaning, and pressing can be reimbursed if the employee is on continuous travel status in excess of one week without returning home.</w:delText>
        </w:r>
      </w:del>
    </w:p>
    <w:p w:rsidRPr="00F71552" w:rsidR="00F71552" w:rsidDel="003F10B8" w:rsidP="00F71552" w:rsidRDefault="00F71552" w14:paraId="1A9E2100" w14:textId="7203A866">
      <w:pPr>
        <w:numPr>
          <w:ilvl w:val="1"/>
          <w:numId w:val="13"/>
        </w:numPr>
        <w:shd w:val="clear" w:color="auto" w:fill="FFFFFF"/>
        <w:spacing w:after="100" w:afterAutospacing="1" w:line="240" w:lineRule="auto"/>
        <w:rPr>
          <w:del w:author="OConnor, Jubilee" w:date="2026-04-21T13:21:00Z" w:id="458"/>
          <w:rFonts w:ascii="Segoe UI" w:hAnsi="Segoe UI" w:eastAsia="Times New Roman" w:cs="Segoe UI"/>
          <w:color w:val="2E2D29"/>
          <w:sz w:val="24"/>
          <w:szCs w:val="24"/>
        </w:rPr>
      </w:pPr>
      <w:del w:author="OConnor, Jubilee" w:date="2026-04-21T13:21:00Z" w:id="459">
        <w:r w:rsidRPr="00F71552" w:rsidDel="003F10B8">
          <w:rPr>
            <w:rFonts w:ascii="Segoe UI" w:hAnsi="Segoe UI" w:eastAsia="Times New Roman" w:cs="Segoe UI"/>
            <w:color w:val="2E2D29"/>
            <w:sz w:val="24"/>
            <w:szCs w:val="24"/>
          </w:rPr>
          <w:delText>Expenses incurred for special purchases essential for the fulfillment of the travel or work assignment can be reimbursed upon approval by the head of the employee's department.</w:delText>
        </w:r>
      </w:del>
    </w:p>
    <w:p w:rsidRPr="00F71552" w:rsidR="00F71552" w:rsidDel="003F10B8" w:rsidP="00F71552" w:rsidRDefault="00F71552" w14:paraId="3F64BAE4" w14:textId="24A7D3B2">
      <w:pPr>
        <w:numPr>
          <w:ilvl w:val="1"/>
          <w:numId w:val="13"/>
        </w:numPr>
        <w:shd w:val="clear" w:color="auto" w:fill="FFFFFF"/>
        <w:spacing w:after="100" w:afterAutospacing="1" w:line="240" w:lineRule="auto"/>
        <w:rPr>
          <w:del w:author="OConnor, Jubilee" w:date="2026-04-21T13:21:00Z" w:id="460"/>
          <w:rFonts w:ascii="Segoe UI" w:hAnsi="Segoe UI" w:eastAsia="Times New Roman" w:cs="Segoe UI"/>
          <w:color w:val="2E2D29"/>
          <w:sz w:val="24"/>
          <w:szCs w:val="24"/>
        </w:rPr>
      </w:pPr>
      <w:del w:author="OConnor, Jubilee" w:date="2026-04-21T13:21:00Z" w:id="461">
        <w:r w:rsidRPr="00F71552" w:rsidDel="003F10B8">
          <w:rPr>
            <w:rFonts w:ascii="Segoe UI" w:hAnsi="Segoe UI" w:eastAsia="Times New Roman" w:cs="Segoe UI"/>
            <w:color w:val="2E2D29"/>
            <w:sz w:val="24"/>
            <w:szCs w:val="24"/>
          </w:rPr>
          <w:delText xml:space="preserve">Costs for conference excursions or other optional events are allowable only if they are for business or scholarly purposes. These items must be pre-approved by the supervisor and chair/director, and a description of the excursion provided with a memorandum documenting the business purpose must be attached to the travel expense report. It is expected that very few of these offerings meet these business criteria. Almost all are principally for social and/or recreational purposes and should be the </w:delText>
        </w:r>
        <w:r w:rsidRPr="00F71552" w:rsidDel="003F10B8">
          <w:rPr>
            <w:rFonts w:ascii="Segoe UI" w:hAnsi="Segoe UI" w:eastAsia="Times New Roman" w:cs="Segoe UI"/>
            <w:color w:val="2E2D29"/>
            <w:sz w:val="24"/>
            <w:szCs w:val="24"/>
          </w:rPr>
          <w:delText>responsibility of the traveler. Personal phone calls are limited to one call per day while on authorized overnight travel status. Reimbursement of personal phone calls for excessive time/number of calls is at the discretion of the department. In addition, other types of phone charges relating to items such as faxing or modem usage while conducting university business can be reimbursed.</w:delText>
        </w:r>
      </w:del>
    </w:p>
    <w:p w:rsidRPr="00F71552" w:rsidR="00F71552" w:rsidDel="003F10B8" w:rsidP="00F71552" w:rsidRDefault="00F71552" w14:paraId="16629805" w14:textId="33D94D83">
      <w:pPr>
        <w:shd w:val="clear" w:color="auto" w:fill="FFFFFF"/>
        <w:spacing w:after="100" w:afterAutospacing="1" w:line="240" w:lineRule="auto"/>
        <w:ind w:left="1440"/>
        <w:rPr>
          <w:del w:author="OConnor, Jubilee" w:date="2026-04-21T13:21:00Z" w:id="462"/>
          <w:rFonts w:ascii="Segoe UI" w:hAnsi="Segoe UI" w:eastAsia="Times New Roman" w:cs="Segoe UI"/>
          <w:color w:val="2E2D29"/>
          <w:sz w:val="24"/>
          <w:szCs w:val="24"/>
        </w:rPr>
      </w:pPr>
      <w:del w:author="OConnor, Jubilee" w:date="2026-04-21T13:21:00Z" w:id="463">
        <w:r w:rsidRPr="00F71552" w:rsidDel="003F10B8">
          <w:rPr>
            <w:rFonts w:ascii="Segoe UI" w:hAnsi="Segoe UI" w:eastAsia="Times New Roman" w:cs="Segoe UI"/>
            <w:color w:val="2E2D29"/>
            <w:sz w:val="24"/>
            <w:szCs w:val="24"/>
          </w:rPr>
          <w:delText>Reimbursement of miscellaneous expenses as described in this section can be claimed in addition to the maximum allowed for lodging and meals while an employee is authorized to travel on official university business. Such expenses must be itemized separately on the Travel Expense Report form and be accompanied by receipts.</w:delText>
        </w:r>
      </w:del>
    </w:p>
    <w:p w:rsidRPr="00F71552" w:rsidR="00F71552" w:rsidDel="003F10B8" w:rsidP="00F71552" w:rsidRDefault="00F71552" w14:paraId="5F6EAD77" w14:textId="5E7473B3">
      <w:pPr>
        <w:numPr>
          <w:ilvl w:val="0"/>
          <w:numId w:val="13"/>
        </w:numPr>
        <w:shd w:val="clear" w:color="auto" w:fill="FFFFFF"/>
        <w:spacing w:after="100" w:afterAutospacing="1" w:line="240" w:lineRule="auto"/>
        <w:rPr>
          <w:del w:author="OConnor, Jubilee" w:date="2026-04-21T13:21:00Z" w:id="464"/>
          <w:rFonts w:ascii="Segoe UI" w:hAnsi="Segoe UI" w:eastAsia="Times New Roman" w:cs="Segoe UI"/>
          <w:color w:val="2E2D29"/>
          <w:sz w:val="24"/>
          <w:szCs w:val="24"/>
        </w:rPr>
      </w:pPr>
      <w:del w:author="OConnor, Jubilee" w:date="2026-04-21T13:21:00Z" w:id="465">
        <w:r w:rsidRPr="00F71552" w:rsidDel="003F10B8">
          <w:rPr>
            <w:rFonts w:ascii="Segoe UI" w:hAnsi="Segoe UI" w:eastAsia="Times New Roman" w:cs="Segoe UI"/>
            <w:color w:val="2E2D29"/>
            <w:sz w:val="24"/>
            <w:szCs w:val="24"/>
          </w:rPr>
          <w:delText>Tips</w:delText>
        </w:r>
      </w:del>
    </w:p>
    <w:p w:rsidRPr="00F71552" w:rsidR="00F71552" w:rsidDel="003F10B8" w:rsidP="00F71552" w:rsidRDefault="00F71552" w14:paraId="34018A2B" w14:textId="4CED2899">
      <w:pPr>
        <w:shd w:val="clear" w:color="auto" w:fill="FFFFFF"/>
        <w:spacing w:after="100" w:afterAutospacing="1" w:line="240" w:lineRule="auto"/>
        <w:ind w:left="720"/>
        <w:rPr>
          <w:del w:author="OConnor, Jubilee" w:date="2026-04-21T13:21:00Z" w:id="466"/>
          <w:rFonts w:ascii="Segoe UI" w:hAnsi="Segoe UI" w:eastAsia="Times New Roman" w:cs="Segoe UI"/>
          <w:color w:val="2E2D29"/>
          <w:sz w:val="24"/>
          <w:szCs w:val="24"/>
        </w:rPr>
      </w:pPr>
      <w:del w:author="OConnor, Jubilee" w:date="2026-04-21T13:21:00Z" w:id="467">
        <w:r w:rsidRPr="00F71552" w:rsidDel="003F10B8">
          <w:rPr>
            <w:rFonts w:ascii="Segoe UI" w:hAnsi="Segoe UI" w:eastAsia="Times New Roman" w:cs="Segoe UI"/>
            <w:color w:val="2E2D29"/>
            <w:sz w:val="24"/>
            <w:szCs w:val="24"/>
          </w:rPr>
          <w:delText>Reasonable attempts should be made to obtain receipts that are provided. Reimbursement for tips without receipts will require an itemized list of the tips provided, including the amount and purpose of each tip. Tips for meals, however, are provided for in the per diem reimbursement discussed in 9510.6(b) of this policy. Additional tips for meals are not subject to reimbursement.</w:delText>
        </w:r>
      </w:del>
    </w:p>
    <w:p w:rsidRPr="00F71552" w:rsidR="00F71552" w:rsidDel="003F10B8" w:rsidP="00F71552" w:rsidRDefault="00F71552" w14:paraId="3A1E6897" w14:textId="7757DDA8">
      <w:pPr>
        <w:numPr>
          <w:ilvl w:val="0"/>
          <w:numId w:val="13"/>
        </w:numPr>
        <w:shd w:val="clear" w:color="auto" w:fill="FFFFFF"/>
        <w:spacing w:after="100" w:afterAutospacing="1" w:line="240" w:lineRule="auto"/>
        <w:rPr>
          <w:del w:author="OConnor, Jubilee" w:date="2026-04-21T13:21:00Z" w:id="468"/>
          <w:rFonts w:ascii="Segoe UI" w:hAnsi="Segoe UI" w:eastAsia="Times New Roman" w:cs="Segoe UI"/>
          <w:color w:val="2E2D29"/>
          <w:sz w:val="24"/>
          <w:szCs w:val="24"/>
        </w:rPr>
      </w:pPr>
      <w:del w:author="OConnor, Jubilee" w:date="2026-04-21T13:21:00Z" w:id="469">
        <w:r w:rsidRPr="00F71552" w:rsidDel="003F10B8">
          <w:rPr>
            <w:rFonts w:ascii="Segoe UI" w:hAnsi="Segoe UI" w:eastAsia="Times New Roman" w:cs="Segoe UI"/>
            <w:color w:val="2E2D29"/>
            <w:sz w:val="24"/>
            <w:szCs w:val="24"/>
          </w:rPr>
          <w:delText>Extended Travel Days</w:delText>
        </w:r>
      </w:del>
    </w:p>
    <w:p w:rsidRPr="00F71552" w:rsidR="00F71552" w:rsidDel="003F10B8" w:rsidP="00F71552" w:rsidRDefault="00F71552" w14:paraId="3B9F41F2" w14:textId="6C9EF380">
      <w:pPr>
        <w:shd w:val="clear" w:color="auto" w:fill="FFFFFF"/>
        <w:spacing w:after="100" w:afterAutospacing="1" w:line="240" w:lineRule="auto"/>
        <w:ind w:left="720"/>
        <w:rPr>
          <w:del w:author="OConnor, Jubilee" w:date="2026-04-21T13:21:00Z" w:id="470"/>
          <w:rFonts w:ascii="Segoe UI" w:hAnsi="Segoe UI" w:eastAsia="Times New Roman" w:cs="Segoe UI"/>
          <w:color w:val="2E2D29"/>
          <w:sz w:val="24"/>
          <w:szCs w:val="24"/>
        </w:rPr>
      </w:pPr>
      <w:del w:author="OConnor, Jubilee" w:date="2026-04-21T13:21:00Z" w:id="471">
        <w:r w:rsidRPr="00F71552" w:rsidDel="003F10B8">
          <w:rPr>
            <w:rFonts w:ascii="Segoe UI" w:hAnsi="Segoe UI" w:eastAsia="Times New Roman" w:cs="Segoe UI"/>
            <w:color w:val="2E2D29"/>
            <w:sz w:val="24"/>
            <w:szCs w:val="24"/>
          </w:rPr>
          <w:delText>When a traveler extends his or her trip in excess of the number of days of a conference by either arriving to the travel destination early or staying later than the end date of the conference in order to conduct additional university business, it is imperative that the traveler document with a memo or similar documentation the business nature of the extension with an explanation of its purpose, other third parties involved, itemized receipts of additional expenses as allowed by this policy, and approval by the supervisor/business manager denoting agreement with the extension as a proper Wright State business expense. If available, attach agendas and/or itineraries as a part of this documentation. However, as part of the original travel purpose the traveler may arrive at the destination the day before or depart the day after a conference, if starting and/or ending times of the conference necessitate such scheduling. While not preferred, this will be acceptable with supervisor approval.</w:delText>
        </w:r>
      </w:del>
    </w:p>
    <w:p w:rsidRPr="00F71552" w:rsidR="00F71552" w:rsidP="00F71552" w:rsidRDefault="00F71552" w14:paraId="67B1B9A1" w14:textId="2D331CD6">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9510.7</w:t>
      </w:r>
      <w:r w:rsidRPr="00F71552">
        <w:rPr>
          <w:rFonts w:ascii="Segoe UI" w:hAnsi="Segoe UI" w:eastAsia="Times New Roman" w:cs="Segoe UI"/>
          <w:b/>
          <w:bCs/>
          <w:color w:val="046A38"/>
          <w:spacing w:val="5"/>
          <w:sz w:val="39"/>
          <w:szCs w:val="39"/>
        </w:rPr>
        <w:t> </w:t>
      </w:r>
      <w:del w:author="OConnor, Jubilee" w:date="2026-04-21T13:21:00Z" w:id="472">
        <w:r w:rsidRPr="00F71552" w:rsidDel="003F10B8">
          <w:rPr>
            <w:rFonts w:ascii="Segoe UI" w:hAnsi="Segoe UI" w:eastAsia="Times New Roman" w:cs="Segoe UI"/>
            <w:b/>
            <w:bCs/>
            <w:color w:val="046A38"/>
            <w:spacing w:val="5"/>
            <w:sz w:val="39"/>
            <w:szCs w:val="39"/>
          </w:rPr>
          <w:delText>Nonemployee Travel Expenses</w:delText>
        </w:r>
      </w:del>
      <w:ins w:author="OConnor, Jubilee" w:date="2026-04-21T13:21:00Z" w:id="473">
        <w:r w:rsidR="003F10B8">
          <w:rPr>
            <w:rFonts w:ascii="Segoe UI" w:hAnsi="Segoe UI" w:eastAsia="Times New Roman" w:cs="Segoe UI"/>
            <w:b/>
            <w:bCs/>
            <w:color w:val="046A38"/>
            <w:spacing w:val="5"/>
            <w:sz w:val="39"/>
            <w:szCs w:val="39"/>
          </w:rPr>
          <w:t>Travel Expense Report</w:t>
        </w:r>
      </w:ins>
    </w:p>
    <w:p w:rsidRPr="002063EA" w:rsidR="003F10B8" w:rsidP="35746909" w:rsidRDefault="003F10B8" w14:paraId="0C9DC8DA" w14:textId="00CC53A6">
      <w:pPr>
        <w:rPr>
          <w:ins w:author="OConnor, Jubilee" w:date="2026-04-21T13:21:00Z" w16du:dateUtc="2026-04-21T13:21:00Z" w:id="694439485"/>
          <w:rFonts w:cs="Calibri" w:cstheme="minorAscii"/>
        </w:rPr>
      </w:pPr>
      <w:ins w:author="OConnor, Jubilee" w:date="2026-04-21T13:21:00Z" w16du:dateUtc="2026-04-21T13:21:00Z" w:id="1016475138">
        <w:r w:rsidRPr="35746909" w:rsidR="6E5BE263">
          <w:rPr>
            <w:rFonts w:cs="Calibri" w:cstheme="minorAscii"/>
          </w:rPr>
          <w:t xml:space="preserve">All travelers </w:t>
        </w:r>
        <w:r w:rsidRPr="35746909" w:rsidR="6E5BE263">
          <w:rPr>
            <w:rFonts w:cs="Calibri" w:cstheme="minorAscii"/>
          </w:rPr>
          <w:t>are required to</w:t>
        </w:r>
        <w:r w:rsidRPr="35746909" w:rsidR="6E5BE263">
          <w:rPr>
            <w:rFonts w:cs="Calibri" w:cstheme="minorAscii"/>
          </w:rPr>
          <w:t xml:space="preserve"> </w:t>
        </w:r>
        <w:r w:rsidRPr="35746909" w:rsidR="6E5BE263">
          <w:rPr>
            <w:rFonts w:cs="Calibri" w:cstheme="minorAscii"/>
          </w:rPr>
          <w:t>submit</w:t>
        </w:r>
        <w:r w:rsidRPr="35746909" w:rsidR="6E5BE263">
          <w:rPr>
            <w:rFonts w:cs="Calibri" w:cstheme="minorAscii"/>
          </w:rPr>
          <w:t xml:space="preserve"> a Travel Expense Report within 1</w:t>
        </w:r>
        <w:r w:rsidRPr="35746909" w:rsidR="6E5BE263">
          <w:rPr>
            <w:rFonts w:cs="Calibri" w:cstheme="minorAscii"/>
          </w:rPr>
          <w:t>0</w:t>
        </w:r>
        <w:r w:rsidRPr="35746909" w:rsidR="6E5BE263">
          <w:rPr>
            <w:rFonts w:cs="Calibri" w:cstheme="minorAscii"/>
          </w:rPr>
          <w:t xml:space="preserve"> </w:t>
        </w:r>
        <w:r w:rsidRPr="35746909" w:rsidR="6E5BE263">
          <w:rPr>
            <w:rFonts w:cs="Calibri" w:cstheme="minorAscii"/>
          </w:rPr>
          <w:t>business</w:t>
        </w:r>
        <w:r w:rsidRPr="35746909" w:rsidR="6E5BE263">
          <w:rPr>
            <w:rFonts w:cs="Calibri" w:cstheme="minorAscii"/>
          </w:rPr>
          <w:t xml:space="preserve"> days of completing university-related travel. This requirement applies regardless of the funding source or whether reimbursement is </w:t>
        </w:r>
      </w:ins>
      <w:ins w:author="OConnor, Jubilee" w:date="2026-05-05T18:11:59.061Z" w16du:dateUtc="2026-05-05T18:11:59.061Z" w:id="1962518231">
        <w:r w:rsidRPr="35746909" w:rsidR="09CEEA00">
          <w:rPr>
            <w:rFonts w:cs="Calibri" w:cstheme="minorAscii"/>
          </w:rPr>
          <w:t>required</w:t>
        </w:r>
      </w:ins>
      <w:ins w:author="OConnor, Jubilee" w:date="2026-04-21T13:21:00Z" w16du:dateUtc="2026-04-21T13:21:00Z" w:id="1866226211">
        <w:r w:rsidRPr="35746909" w:rsidR="6E5BE263">
          <w:rPr>
            <w:rFonts w:cs="Calibri" w:cstheme="minorAscii"/>
          </w:rPr>
          <w:t xml:space="preserve">. A report must still be </w:t>
        </w:r>
        <w:r w:rsidRPr="35746909" w:rsidR="6E5BE263">
          <w:rPr>
            <w:rFonts w:cs="Calibri" w:cstheme="minorAscii"/>
          </w:rPr>
          <w:t>submitted</w:t>
        </w:r>
        <w:r w:rsidRPr="35746909" w:rsidR="6E5BE263">
          <w:rPr>
            <w:rFonts w:cs="Calibri" w:cstheme="minorAscii"/>
          </w:rPr>
          <w:t xml:space="preserve"> even if all expenses were paid directly by the university using a procurement card, purchase order, or other method.</w:t>
        </w:r>
      </w:ins>
    </w:p>
    <w:p w:rsidRPr="002063EA" w:rsidR="003F10B8" w:rsidP="003F10B8" w:rsidRDefault="003F10B8" w14:paraId="1C2F1DFA" w14:textId="77777777">
      <w:pPr>
        <w:rPr>
          <w:ins w:author="OConnor, Jubilee" w:date="2026-04-21T13:21:00Z" w:id="476"/>
          <w:rFonts w:cstheme="minorHAnsi"/>
        </w:rPr>
      </w:pPr>
      <w:ins w:author="OConnor, Jubilee" w:date="2026-04-21T13:21:00Z" w:id="477">
        <w:r w:rsidRPr="002063EA">
          <w:rPr>
            <w:rFonts w:cstheme="minorHAnsi"/>
          </w:rPr>
          <w:t>The report must include:</w:t>
        </w:r>
      </w:ins>
    </w:p>
    <w:p w:rsidRPr="002063EA" w:rsidR="003F10B8" w:rsidP="003F10B8" w:rsidRDefault="003F10B8" w14:paraId="569DBDEF" w14:textId="77777777">
      <w:pPr>
        <w:numPr>
          <w:ilvl w:val="0"/>
          <w:numId w:val="25"/>
        </w:numPr>
        <w:rPr>
          <w:ins w:author="OConnor, Jubilee" w:date="2026-04-21T13:21:00Z" w:id="478"/>
          <w:rFonts w:cstheme="minorHAnsi"/>
        </w:rPr>
      </w:pPr>
      <w:ins w:author="OConnor, Jubilee" w:date="2026-04-21T13:21:00Z" w:id="479">
        <w:r w:rsidRPr="002063EA">
          <w:rPr>
            <w:rFonts w:cstheme="minorHAnsi"/>
          </w:rPr>
          <w:t>All expenses related to the trip, including prepaid items</w:t>
        </w:r>
      </w:ins>
    </w:p>
    <w:p w:rsidRPr="002063EA" w:rsidR="003F10B8" w:rsidP="003F10B8" w:rsidRDefault="003F10B8" w14:paraId="7C8C69EA" w14:textId="77777777">
      <w:pPr>
        <w:numPr>
          <w:ilvl w:val="0"/>
          <w:numId w:val="25"/>
        </w:numPr>
        <w:rPr>
          <w:ins w:author="OConnor, Jubilee" w:date="2026-04-21T13:21:00Z" w:id="480"/>
          <w:rFonts w:cstheme="minorHAnsi"/>
        </w:rPr>
      </w:pPr>
      <w:ins w:author="OConnor, Jubilee" w:date="2026-04-21T13:21:00Z" w:id="481">
        <w:r w:rsidRPr="002063EA">
          <w:rPr>
            <w:rFonts w:cstheme="minorHAnsi"/>
          </w:rPr>
          <w:t>The payment method used for each expense</w:t>
        </w:r>
      </w:ins>
    </w:p>
    <w:p w:rsidRPr="002063EA" w:rsidR="003F10B8" w:rsidP="003F10B8" w:rsidRDefault="003F10B8" w14:paraId="31C82C05" w14:textId="77777777">
      <w:pPr>
        <w:numPr>
          <w:ilvl w:val="0"/>
          <w:numId w:val="25"/>
        </w:numPr>
        <w:rPr>
          <w:ins w:author="OConnor, Jubilee" w:date="2026-04-21T13:21:00Z" w:id="482"/>
          <w:rFonts w:cstheme="minorHAnsi"/>
        </w:rPr>
      </w:pPr>
      <w:ins w:author="OConnor, Jubilee" w:date="2026-04-21T13:21:00Z" w:id="483">
        <w:r w:rsidRPr="002063EA">
          <w:rPr>
            <w:rFonts w:cstheme="minorHAnsi"/>
          </w:rPr>
          <w:t>All itemized receipts supporting the claimed expenses</w:t>
        </w:r>
      </w:ins>
    </w:p>
    <w:p w:rsidRPr="00FA5A4C" w:rsidR="003F10B8" w:rsidP="003F10B8" w:rsidRDefault="003F10B8" w14:paraId="674D98F3" w14:textId="77777777">
      <w:pPr>
        <w:numPr>
          <w:ilvl w:val="0"/>
          <w:numId w:val="25"/>
        </w:numPr>
        <w:rPr>
          <w:ins w:author="OConnor, Jubilee" w:date="2026-04-21T13:21:00Z" w:id="484"/>
          <w:rFonts w:cstheme="minorHAnsi"/>
        </w:rPr>
      </w:pPr>
      <w:ins w:author="OConnor, Jubilee" w:date="2026-04-21T13:21:00Z" w:id="485">
        <w:r w:rsidRPr="002063EA">
          <w:rPr>
            <w:rFonts w:cstheme="minorHAnsi"/>
          </w:rPr>
          <w:t>A clearly stated business purpose for the trip</w:t>
        </w:r>
      </w:ins>
    </w:p>
    <w:p w:rsidRPr="002063EA" w:rsidR="003F10B8" w:rsidP="003F10B8" w:rsidRDefault="003F10B8" w14:paraId="26F19A04" w14:textId="77777777">
      <w:pPr>
        <w:rPr>
          <w:ins w:author="OConnor, Jubilee" w:date="2026-04-21T13:21:00Z" w:id="486"/>
          <w:rFonts w:cstheme="minorHAnsi"/>
        </w:rPr>
      </w:pPr>
      <w:ins w:author="OConnor, Jubilee" w:date="2026-04-21T13:21:00Z" w:id="487">
        <w:r w:rsidRPr="002063EA">
          <w:rPr>
            <w:rFonts w:cstheme="minorHAnsi"/>
          </w:rPr>
          <w:t>To substantiate the business purpose and travel dates, travelers must attach supporting documentation, such as</w:t>
        </w:r>
        <w:r>
          <w:rPr>
            <w:rFonts w:cstheme="minorHAnsi"/>
          </w:rPr>
          <w:t xml:space="preserve"> the</w:t>
        </w:r>
        <w:r w:rsidRPr="002063EA">
          <w:rPr>
            <w:rFonts w:cstheme="minorHAnsi"/>
          </w:rPr>
          <w:t xml:space="preserve"> conference registration confirmation</w:t>
        </w:r>
        <w:r>
          <w:rPr>
            <w:rFonts w:cstheme="minorHAnsi"/>
          </w:rPr>
          <w:t xml:space="preserve"> and a</w:t>
        </w:r>
        <w:r w:rsidRPr="002063EA">
          <w:rPr>
            <w:rFonts w:cstheme="minorHAnsi"/>
          </w:rPr>
          <w:t xml:space="preserve"> detailed itinerary or relevant program pages verifying dates, events, and included expenses (e.g., meals)</w:t>
        </w:r>
        <w:r>
          <w:rPr>
            <w:rFonts w:cstheme="minorHAnsi"/>
          </w:rPr>
          <w:t>.</w:t>
        </w:r>
      </w:ins>
    </w:p>
    <w:p w:rsidRPr="002063EA" w:rsidR="003F10B8" w:rsidP="003F10B8" w:rsidRDefault="003F10B8" w14:paraId="1DAE48F9" w14:textId="77777777">
      <w:pPr>
        <w:rPr>
          <w:ins w:author="OConnor, Jubilee" w:date="2026-04-21T13:21:00Z" w:id="488"/>
          <w:rFonts w:cstheme="minorHAnsi"/>
        </w:rPr>
      </w:pPr>
      <w:ins w:author="OConnor, Jubilee" w:date="2026-04-21T13:21:00Z" w:id="489">
        <w:r w:rsidRPr="002063EA">
          <w:rPr>
            <w:rFonts w:cstheme="minorHAnsi"/>
          </w:rPr>
          <w:t>Incomplete documentation—especially missing receipts—is the leading cause of report delays and reimbursement issues.</w:t>
        </w:r>
      </w:ins>
    </w:p>
    <w:p w:rsidRPr="003F10B8" w:rsidR="003F10B8" w:rsidP="003F10B8" w:rsidRDefault="003F10B8" w14:paraId="359ABEFD" w14:textId="1117712B">
      <w:pPr>
        <w:rPr>
          <w:ins w:author="OConnor, Jubilee" w:date="2026-04-21T13:21:00Z" w:id="490"/>
          <w:rFonts w:cstheme="minorHAnsi"/>
          <w:rPrChange w:author="OConnor, Jubilee" w:date="2026-04-21T13:21:00Z" w:id="491">
            <w:rPr>
              <w:ins w:author="OConnor, Jubilee" w:date="2026-04-21T13:21:00Z" w:id="492"/>
              <w:rFonts w:ascii="Segoe UI" w:hAnsi="Segoe UI" w:eastAsia="Times New Roman" w:cs="Segoe UI"/>
              <w:color w:val="2E2D29"/>
              <w:sz w:val="24"/>
              <w:szCs w:val="24"/>
            </w:rPr>
          </w:rPrChange>
        </w:rPr>
        <w:pPrChange w:author="OConnor, Jubilee" w:date="2026-04-21T13:21:00Z" w:id="493">
          <w:pPr>
            <w:shd w:val="clear" w:color="auto" w:fill="FFFFFF"/>
            <w:spacing w:after="100" w:afterAutospacing="1" w:line="240" w:lineRule="auto"/>
          </w:pPr>
        </w:pPrChange>
      </w:pPr>
      <w:ins w:author="OConnor, Jubilee" w:date="2026-04-21T13:21:00Z" w:id="494">
        <w:r w:rsidRPr="002063EA">
          <w:rPr>
            <w:rFonts w:cstheme="minorHAnsi"/>
          </w:rPr>
          <w:t>Reports submitted more than 90 days after the conclusion of travel must be approved by the Chief Operating Officer or designee. Under IRS guidelines, late reimbursements may be considered taxable income to the employee.</w:t>
        </w:r>
      </w:ins>
    </w:p>
    <w:p w:rsidRPr="00F71552" w:rsidR="00F71552" w:rsidDel="003F10B8" w:rsidP="00F71552" w:rsidRDefault="00F71552" w14:paraId="282B31BA" w14:textId="73E865EA">
      <w:pPr>
        <w:shd w:val="clear" w:color="auto" w:fill="FFFFFF"/>
        <w:spacing w:after="100" w:afterAutospacing="1" w:line="240" w:lineRule="auto"/>
        <w:rPr>
          <w:del w:author="OConnor, Jubilee" w:date="2026-04-21T13:21:00Z" w:id="495"/>
          <w:rFonts w:ascii="Segoe UI" w:hAnsi="Segoe UI" w:eastAsia="Times New Roman" w:cs="Segoe UI"/>
          <w:color w:val="2E2D29"/>
          <w:sz w:val="24"/>
          <w:szCs w:val="24"/>
        </w:rPr>
      </w:pPr>
      <w:del w:author="OConnor, Jubilee" w:date="2026-04-21T13:21:00Z" w:id="496">
        <w:r w:rsidRPr="00F71552" w:rsidDel="003F10B8">
          <w:rPr>
            <w:rFonts w:ascii="Segoe UI" w:hAnsi="Segoe UI" w:eastAsia="Times New Roman" w:cs="Segoe UI"/>
            <w:color w:val="2E2D29"/>
            <w:sz w:val="24"/>
            <w:szCs w:val="24"/>
          </w:rPr>
          <w:delText>If a nonemployee accompanies the employee on official university travel, the university will pay for the employee's expenses only. Any expenses incurred because of or by the nonemployee are not the responsibility of the university.</w:delText>
        </w:r>
      </w:del>
    </w:p>
    <w:p w:rsidRPr="00F71552" w:rsidR="00F71552" w:rsidP="00F71552" w:rsidRDefault="00F71552" w14:paraId="1C1F770D" w14:textId="4C596470">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9510.8</w:t>
      </w:r>
      <w:r w:rsidRPr="00F71552">
        <w:rPr>
          <w:rFonts w:ascii="Segoe UI" w:hAnsi="Segoe UI" w:eastAsia="Times New Roman" w:cs="Segoe UI"/>
          <w:b/>
          <w:bCs/>
          <w:color w:val="046A38"/>
          <w:spacing w:val="5"/>
          <w:sz w:val="39"/>
          <w:szCs w:val="39"/>
        </w:rPr>
        <w:t> </w:t>
      </w:r>
      <w:del w:author="OConnor, Jubilee" w:date="2026-04-21T13:21:00Z" w:id="497">
        <w:r w:rsidRPr="00F71552" w:rsidDel="003F10B8">
          <w:rPr>
            <w:rFonts w:ascii="Segoe UI" w:hAnsi="Segoe UI" w:eastAsia="Times New Roman" w:cs="Segoe UI"/>
            <w:b/>
            <w:bCs/>
            <w:color w:val="046A38"/>
            <w:spacing w:val="5"/>
            <w:sz w:val="39"/>
            <w:szCs w:val="39"/>
          </w:rPr>
          <w:delText>Exceptions</w:delText>
        </w:r>
      </w:del>
      <w:ins w:author="OConnor, Jubilee" w:date="2026-04-21T13:21:00Z" w:id="498">
        <w:r w:rsidR="003F10B8">
          <w:rPr>
            <w:rFonts w:ascii="Segoe UI" w:hAnsi="Segoe UI" w:eastAsia="Times New Roman" w:cs="Segoe UI"/>
            <w:b/>
            <w:bCs/>
            <w:color w:val="046A38"/>
            <w:spacing w:val="5"/>
            <w:sz w:val="39"/>
            <w:szCs w:val="39"/>
          </w:rPr>
          <w:t>Nonemployee Travel Expenses</w:t>
        </w:r>
      </w:ins>
    </w:p>
    <w:p w:rsidRPr="003F10B8" w:rsidR="003F10B8" w:rsidP="003F10B8" w:rsidRDefault="003F10B8" w14:paraId="0D8FC8B6" w14:textId="6F4A31EF">
      <w:pPr>
        <w:rPr>
          <w:ins w:author="OConnor, Jubilee" w:date="2026-04-21T13:22:00Z" w:id="499"/>
          <w:rFonts w:cstheme="minorHAnsi"/>
          <w:b/>
          <w:bCs/>
          <w:rPrChange w:author="OConnor, Jubilee" w:date="2026-04-21T13:22:00Z" w:id="500">
            <w:rPr>
              <w:ins w:author="OConnor, Jubilee" w:date="2026-04-21T13:22:00Z" w:id="501"/>
              <w:rFonts w:ascii="Segoe UI" w:hAnsi="Segoe UI" w:eastAsia="Times New Roman" w:cs="Segoe UI"/>
              <w:color w:val="2E2D29"/>
              <w:sz w:val="24"/>
              <w:szCs w:val="24"/>
            </w:rPr>
          </w:rPrChange>
        </w:rPr>
        <w:pPrChange w:author="OConnor, Jubilee" w:date="2026-04-21T13:22:00Z" w:id="502">
          <w:pPr>
            <w:shd w:val="clear" w:color="auto" w:fill="FFFFFF"/>
            <w:spacing w:after="100" w:afterAutospacing="1" w:line="240" w:lineRule="auto"/>
          </w:pPr>
        </w:pPrChange>
      </w:pPr>
      <w:ins w:author="OConnor, Jubilee" w:date="2026-04-21T13:22:00Z" w:id="503">
        <w:r w:rsidRPr="00827487">
          <w:rPr>
            <w:rFonts w:cstheme="minorHAnsi"/>
          </w:rPr>
          <w:t>Non-employees, such as spouses, family members, or companions, may accompany university employees on business travel; however, their participation is entirely at the personal expense of the employee. The university will not reimburse or cover any additional expenses incurred due to the presence of a non-employee traveler. This includes, but is not limited to, upgraded lodging, transportation, meals, or event costs. Any shared expenses (e.g., hotel rooms) must be documented and clearly itemized to distinguish university-related costs from personal costs. If the non-employee’s presence creates a measurable business benefit, prior written approval from the Chief Operating Officer (or designee) is required, along with supporting documentation outlining the business purpose.</w:t>
        </w:r>
      </w:ins>
    </w:p>
    <w:p w:rsidRPr="00F71552" w:rsidR="00F71552" w:rsidDel="003F10B8" w:rsidP="00F71552" w:rsidRDefault="00F71552" w14:paraId="7E26F653" w14:textId="330979BB">
      <w:pPr>
        <w:shd w:val="clear" w:color="auto" w:fill="FFFFFF"/>
        <w:spacing w:after="100" w:afterAutospacing="1" w:line="240" w:lineRule="auto"/>
        <w:rPr>
          <w:del w:author="OConnor, Jubilee" w:date="2026-04-21T13:22:00Z" w:id="504"/>
          <w:rFonts w:ascii="Segoe UI" w:hAnsi="Segoe UI" w:eastAsia="Times New Roman" w:cs="Segoe UI"/>
          <w:color w:val="2E2D29"/>
          <w:sz w:val="24"/>
          <w:szCs w:val="24"/>
        </w:rPr>
      </w:pPr>
      <w:del w:author="OConnor, Jubilee" w:date="2026-04-21T13:22:00Z" w:id="505">
        <w:r w:rsidRPr="00F71552" w:rsidDel="003F10B8">
          <w:rPr>
            <w:rFonts w:ascii="Segoe UI" w:hAnsi="Segoe UI" w:eastAsia="Times New Roman" w:cs="Segoe UI"/>
            <w:color w:val="2E2D29"/>
            <w:sz w:val="24"/>
            <w:szCs w:val="24"/>
          </w:rPr>
          <w:delText>Any requests for exceptions to this policy should be submitted in writing to the Provost or responsible Vice President, describing the circumstances that justify an exception. Exceptions must always satisfy the requirement that the expense was actual, necessary, and reasonable under the circumstances.</w:delText>
        </w:r>
      </w:del>
    </w:p>
    <w:p w:rsidRPr="00F71552" w:rsidR="00F71552" w:rsidP="00F71552" w:rsidRDefault="00F71552" w14:paraId="37C4CEBB" w14:textId="77777777">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9510.9</w:t>
      </w:r>
      <w:r w:rsidRPr="00F71552">
        <w:rPr>
          <w:rFonts w:ascii="Segoe UI" w:hAnsi="Segoe UI" w:eastAsia="Times New Roman" w:cs="Segoe UI"/>
          <w:b/>
          <w:bCs/>
          <w:color w:val="046A38"/>
          <w:spacing w:val="5"/>
          <w:sz w:val="39"/>
          <w:szCs w:val="39"/>
        </w:rPr>
        <w:t> Local Travel</w:t>
      </w:r>
    </w:p>
    <w:p w:rsidRPr="009D57C9" w:rsidR="003F10B8" w:rsidP="35746909" w:rsidRDefault="003F10B8" w14:paraId="2DE6DFAA" w14:textId="22AC53A8">
      <w:pPr>
        <w:rPr>
          <w:ins w:author="OConnor, Jubilee" w:date="2026-04-21T13:22:00Z" w16du:dateUtc="2026-04-21T13:22:00Z" w:id="1448453832"/>
          <w:rFonts w:cs="Calibri" w:cstheme="minorAscii"/>
        </w:rPr>
      </w:pPr>
      <w:ins w:author="OConnor, Jubilee" w:date="2026-04-21T13:22:00Z" w16du:dateUtc="2026-04-21T13:22:00Z" w:id="1434718827">
        <w:r w:rsidRPr="35746909" w:rsidR="6E5BE263">
          <w:rPr>
            <w:rFonts w:cs="Calibri" w:cstheme="minorAscii"/>
          </w:rPr>
          <w:t>Local travel is defined as travel not requiring overnight lodging.</w:t>
        </w:r>
        <w:r w:rsidRPr="35746909" w:rsidR="6E5BE263">
          <w:rPr>
            <w:rFonts w:cs="Calibri" w:cstheme="minorAscii"/>
          </w:rPr>
          <w:t xml:space="preserve"> </w:t>
        </w:r>
        <w:r w:rsidRPr="35746909" w:rsidR="6E5BE263">
          <w:rPr>
            <w:rFonts w:cs="Calibri" w:cstheme="minorAscii"/>
          </w:rPr>
          <w:t>Local travel that includes registrati</w:t>
        </w:r>
        <w:r w:rsidRPr="35746909" w:rsidR="6E5BE263">
          <w:rPr>
            <w:rFonts w:cs="Calibri" w:cstheme="minorAscii"/>
          </w:rPr>
          <w:t xml:space="preserve">on fees for seminars, conferences, or similar events </w:t>
        </w:r>
        <w:r w:rsidRPr="35746909" w:rsidR="6E5BE263">
          <w:rPr>
            <w:rFonts w:cs="Calibri" w:cstheme="minorAscii"/>
          </w:rPr>
          <w:t xml:space="preserve">requires a </w:t>
        </w:r>
      </w:ins>
      <w:bookmarkStart w:name="_Int_NycUpfxU" w:id="866095839"/>
      <w:ins w:author="OConnor, Jubilee" w:date="2026-04-21T13:22:00Z" w16du:dateUtc="2026-04-21T13:22:00Z" w:id="1488654133">
        <w:r w:rsidRPr="35746909" w:rsidR="6E5BE263">
          <w:rPr>
            <w:rFonts w:cs="Calibri" w:cstheme="minorAscii"/>
          </w:rPr>
          <w:t>Pre-Approval</w:t>
        </w:r>
      </w:ins>
      <w:bookmarkEnd w:id="866095839"/>
      <w:ins w:author="OConnor, Jubilee" w:date="2026-04-21T13:22:00Z" w16du:dateUtc="2026-04-21T13:22:00Z" w:id="811860463">
        <w:r w:rsidRPr="35746909" w:rsidR="6E5BE263">
          <w:rPr>
            <w:rFonts w:cs="Calibri" w:cstheme="minorAscii"/>
          </w:rPr>
          <w:t xml:space="preserve">. Otherwise, no pre-approval is </w:t>
        </w:r>
      </w:ins>
      <w:ins w:author="OConnor, Jubilee" w:date="2026-05-05T18:14:01.153Z" w16du:dateUtc="2026-05-05T18:14:01.153Z" w:id="598139241">
        <w:r w:rsidRPr="35746909" w:rsidR="159A0B0C">
          <w:rPr>
            <w:rFonts w:cs="Calibri" w:cstheme="minorAscii"/>
          </w:rPr>
          <w:t>required,</w:t>
        </w:r>
      </w:ins>
      <w:ins w:author="OConnor, Jubilee" w:date="2026-04-21T13:22:00Z" w16du:dateUtc="2026-04-21T13:22:00Z" w:id="1755417014">
        <w:r w:rsidRPr="35746909" w:rsidR="6E5BE263">
          <w:rPr>
            <w:rFonts w:cs="Calibri" w:cstheme="minorAscii"/>
          </w:rPr>
          <w:t xml:space="preserve"> and mileage reimbursement can be processed in the </w:t>
        </w:r>
        <w:r>
          <w:fldChar w:fldCharType="begin"/>
        </w:r>
        <w:r>
          <w:instrText xml:space="preserve"> HYPERLINK "https://www.wright.edu/financial-operations/procurement-and-contract-services/chrome-river-help-guides" </w:instrText>
        </w:r>
        <w:r>
          <w:fldChar w:fldCharType="separate"/>
        </w:r>
        <w:r w:rsidRPr="35746909" w:rsidR="6E5BE263">
          <w:rPr>
            <w:rStyle w:val="Hyperlink"/>
            <w:rFonts w:cs="Calibri" w:cstheme="minorAscii"/>
          </w:rPr>
          <w:t>university’s travel expense management system</w:t>
        </w:r>
        <w:r w:rsidRPr="35746909">
          <w:rPr>
            <w:rStyle w:val="Hyperlink"/>
            <w:rFonts w:cs="Calibri" w:cstheme="minorAscii"/>
          </w:rPr>
          <w:fldChar w:fldCharType="end"/>
        </w:r>
        <w:r w:rsidRPr="35746909" w:rsidR="6E5BE263">
          <w:rPr>
            <w:rFonts w:cs="Calibri" w:cstheme="minorAscii"/>
          </w:rPr>
          <w:t xml:space="preserve"> with a clear business purpose and all</w:t>
        </w:r>
        <w:r w:rsidRPr="35746909" w:rsidR="6E5BE263">
          <w:rPr>
            <w:rFonts w:cs="Calibri" w:cstheme="minorAscii"/>
          </w:rPr>
          <w:t xml:space="preserve"> </w:t>
        </w:r>
        <w:r w:rsidRPr="35746909" w:rsidR="6E5BE263">
          <w:rPr>
            <w:rFonts w:cs="Calibri" w:cstheme="minorAscii"/>
          </w:rPr>
          <w:t>appropriate documentation</w:t>
        </w:r>
        <w:r w:rsidRPr="35746909" w:rsidR="6E5BE263">
          <w:rPr>
            <w:rFonts w:cs="Calibri" w:cstheme="minorAscii"/>
          </w:rPr>
          <w:t xml:space="preserve"> attached.</w:t>
        </w:r>
      </w:ins>
    </w:p>
    <w:p w:rsidRPr="009D57C9" w:rsidR="003F10B8" w:rsidP="003F10B8" w:rsidRDefault="003F10B8" w14:paraId="0D1F570D" w14:textId="77777777">
      <w:pPr>
        <w:numPr>
          <w:ilvl w:val="0"/>
          <w:numId w:val="14"/>
        </w:numPr>
        <w:rPr>
          <w:ins w:author="OConnor, Jubilee" w:date="2026-04-21T13:22:00Z" w:id="508"/>
          <w:rFonts w:cstheme="minorHAnsi"/>
        </w:rPr>
      </w:pPr>
      <w:ins w:author="OConnor, Jubilee" w:date="2026-04-21T13:22:00Z" w:id="509">
        <w:r w:rsidRPr="009D57C9">
          <w:rPr>
            <w:rFonts w:cstheme="minorHAnsi"/>
          </w:rPr>
          <w:t>Mileage reimbursement for local travel is calculated by subtracting the employee’s normal daily commute miles from the total miles driven for all business-related trips that day.</w:t>
        </w:r>
      </w:ins>
    </w:p>
    <w:p w:rsidRPr="009D57C9" w:rsidR="003F10B8" w:rsidP="003F10B8" w:rsidRDefault="003F10B8" w14:paraId="065B3C7B" w14:textId="77777777">
      <w:pPr>
        <w:numPr>
          <w:ilvl w:val="0"/>
          <w:numId w:val="14"/>
        </w:numPr>
        <w:rPr>
          <w:ins w:author="OConnor, Jubilee" w:date="2026-04-21T13:22:00Z" w:id="510"/>
          <w:rFonts w:cstheme="minorHAnsi"/>
        </w:rPr>
      </w:pPr>
      <w:ins w:author="OConnor, Jubilee" w:date="2026-04-21T13:22:00Z" w:id="511">
        <w:r w:rsidRPr="009D57C9">
          <w:rPr>
            <w:rFonts w:cstheme="minorHAnsi"/>
          </w:rPr>
          <w:t>Mileage to and from the airport as part of an overnight trip is not considered local travel, so the normal commute miles do not need to be subtracted in those cases.</w:t>
        </w:r>
      </w:ins>
    </w:p>
    <w:p w:rsidRPr="00BC55FB" w:rsidR="003F10B8" w:rsidP="003F10B8" w:rsidRDefault="003F10B8" w14:paraId="752BFB58" w14:textId="77777777">
      <w:pPr>
        <w:numPr>
          <w:ilvl w:val="0"/>
          <w:numId w:val="14"/>
        </w:numPr>
        <w:rPr>
          <w:ins w:author="OConnor, Jubilee" w:date="2026-04-21T13:22:00Z" w:id="512"/>
          <w:rFonts w:cstheme="minorHAnsi"/>
        </w:rPr>
      </w:pPr>
      <w:ins w:author="OConnor, Jubilee" w:date="2026-04-21T13:22:00Z" w:id="513">
        <w:r w:rsidRPr="00BC55FB">
          <w:rPr>
            <w:rFonts w:cstheme="minorHAnsi"/>
          </w:rPr>
          <w:t>No reimbursement is allowed for routine commuting between home and the primary work location, regardless of day or frequency.</w:t>
        </w:r>
      </w:ins>
    </w:p>
    <w:p w:rsidRPr="003F10B8" w:rsidR="003F10B8" w:rsidP="35746909" w:rsidRDefault="003F10B8" w14:paraId="14F8F54A" w14:textId="05ED7804">
      <w:pPr>
        <w:numPr>
          <w:ilvl w:val="0"/>
          <w:numId w:val="14"/>
        </w:numPr>
        <w:tabs>
          <w:tab w:val="num" w:leader="none" w:pos="720"/>
        </w:tabs>
        <w:rPr>
          <w:ins w:author="OConnor, Jubilee" w:date="2026-04-21T13:22:00Z" w16du:dateUtc="2026-04-21T13:22:00Z" w:id="610327306"/>
          <w:rFonts w:cs="Calibri" w:cstheme="minorAscii"/>
          <w:rPrChange w:author="OConnor, Jubilee" w:date="2026-04-21T13:22:00Z" w:id="2146918727">
            <w:rPr>
              <w:ins w:author="OConnor, Jubilee" w:date="2026-04-21T13:22:00Z" w16du:dateUtc="2026-04-21T13:22:00Z" w:id="31225278"/>
              <w:rFonts w:ascii="Segoe UI" w:hAnsi="Segoe UI" w:eastAsia="Times New Roman" w:cs="Segoe UI"/>
              <w:color w:val="2E2D29"/>
              <w:sz w:val="24"/>
              <w:szCs w:val="24"/>
            </w:rPr>
          </w:rPrChange>
        </w:rPr>
        <w:pPrChange w:author="OConnor, Jubilee" w:date="2026-04-21T13:22:00Z" w:id="517">
          <w:pPr>
            <w:numPr>
              <w:ilvl w:val="0"/>
              <w:numId w:val="14"/>
            </w:numPr>
            <w:spacing w:after="100" w:afterAutospacing="on" w:line="240" w:lineRule="auto"/>
            <w:ind w:left="720" w:hanging="360"/>
          </w:pPr>
        </w:pPrChange>
      </w:pPr>
      <w:ins w:author="OConnor, Jubilee" w:date="2026-04-21T13:22:00Z" w16du:dateUtc="2026-04-21T13:22:00Z" w:id="707815501">
        <w:r w:rsidRPr="35746909" w:rsidR="6E5BE263">
          <w:rPr>
            <w:rFonts w:cs="Calibri" w:cstheme="minorAscii"/>
          </w:rPr>
          <w:t xml:space="preserve">Multiple local trips within a month can be accumulated and </w:t>
        </w:r>
        <w:r w:rsidRPr="35746909" w:rsidR="6E5BE263">
          <w:rPr>
            <w:rFonts w:cs="Calibri" w:cstheme="minorAscii"/>
          </w:rPr>
          <w:t>submitted</w:t>
        </w:r>
        <w:r w:rsidRPr="35746909" w:rsidR="6E5BE263">
          <w:rPr>
            <w:rFonts w:cs="Calibri" w:cstheme="minorAscii"/>
          </w:rPr>
          <w:t xml:space="preserve"> together on a single Travel Expense Report. Each </w:t>
        </w:r>
      </w:ins>
      <w:bookmarkStart w:name="_Int_dRImgF15" w:id="871071160"/>
      <w:ins w:author="OConnor, Jubilee" w:date="2026-04-21T13:22:00Z" w16du:dateUtc="2026-04-21T13:22:00Z" w:id="1936770587">
        <w:r w:rsidRPr="35746909" w:rsidR="6E5BE263">
          <w:rPr>
            <w:rFonts w:cs="Calibri" w:cstheme="minorAscii"/>
          </w:rPr>
          <w:t>trip’s</w:t>
        </w:r>
      </w:ins>
      <w:bookmarkEnd w:id="871071160"/>
      <w:ins w:author="OConnor, Jubilee" w:date="2026-04-21T13:22:00Z" w16du:dateUtc="2026-04-21T13:22:00Z" w:id="1902056077">
        <w:r w:rsidRPr="35746909" w:rsidR="6E5BE263">
          <w:rPr>
            <w:rFonts w:cs="Calibri" w:cstheme="minorAscii"/>
          </w:rPr>
          <w:t xml:space="preserve"> business purpose must </w:t>
        </w:r>
        <w:r w:rsidRPr="35746909" w:rsidR="6E5BE263">
          <w:rPr>
            <w:rFonts w:cs="Calibri" w:cstheme="minorAscii"/>
          </w:rPr>
          <w:t xml:space="preserve">be documented, and all related receipts </w:t>
        </w:r>
      </w:ins>
      <w:ins w:author="OConnor, Jubilee" w:date="2026-05-05T18:13:59.368Z" w16du:dateUtc="2026-05-05T18:13:59.368Z" w:id="294273209">
        <w:r w:rsidRPr="35746909" w:rsidR="6CB5ABB9">
          <w:rPr>
            <w:rFonts w:cs="Calibri" w:cstheme="minorAscii"/>
          </w:rPr>
          <w:t>are attached</w:t>
        </w:r>
      </w:ins>
      <w:ins w:author="OConnor, Jubilee" w:date="2026-04-21T13:22:00Z" w16du:dateUtc="2026-04-21T13:22:00Z" w:id="475049397">
        <w:r w:rsidRPr="35746909" w:rsidR="6E5BE263">
          <w:rPr>
            <w:rFonts w:cs="Calibri" w:cstheme="minorAscii"/>
          </w:rPr>
          <w:t>.</w:t>
        </w:r>
      </w:ins>
    </w:p>
    <w:p w:rsidRPr="00F71552" w:rsidR="00F71552" w:rsidDel="003F10B8" w:rsidP="00F71552" w:rsidRDefault="00F71552" w14:paraId="143BAA16" w14:textId="4A1B50D6">
      <w:pPr>
        <w:numPr>
          <w:ilvl w:val="0"/>
          <w:numId w:val="14"/>
        </w:numPr>
        <w:shd w:val="clear" w:color="auto" w:fill="FFFFFF"/>
        <w:spacing w:after="100" w:afterAutospacing="1" w:line="240" w:lineRule="auto"/>
        <w:rPr>
          <w:del w:author="OConnor, Jubilee" w:date="2026-04-21T13:22:00Z" w:id="519"/>
          <w:rFonts w:ascii="Segoe UI" w:hAnsi="Segoe UI" w:eastAsia="Times New Roman" w:cs="Segoe UI"/>
          <w:color w:val="2E2D29"/>
          <w:sz w:val="24"/>
          <w:szCs w:val="24"/>
        </w:rPr>
      </w:pPr>
      <w:del w:author="OConnor, Jubilee" w:date="2026-04-21T13:22:00Z" w:id="520">
        <w:r w:rsidRPr="00F71552" w:rsidDel="003F10B8">
          <w:rPr>
            <w:rFonts w:ascii="Segoe UI" w:hAnsi="Segoe UI" w:eastAsia="Times New Roman" w:cs="Segoe UI"/>
            <w:color w:val="2E2D29"/>
            <w:sz w:val="24"/>
            <w:szCs w:val="24"/>
          </w:rPr>
          <w:delText>Local travel is defined as that travel which does not require overnight lodging.</w:delText>
        </w:r>
      </w:del>
    </w:p>
    <w:p w:rsidRPr="00F71552" w:rsidR="00F71552" w:rsidDel="003F10B8" w:rsidP="00F71552" w:rsidRDefault="00F71552" w14:paraId="4FF8D2C7" w14:textId="04582780">
      <w:pPr>
        <w:numPr>
          <w:ilvl w:val="0"/>
          <w:numId w:val="14"/>
        </w:numPr>
        <w:shd w:val="clear" w:color="auto" w:fill="FFFFFF"/>
        <w:spacing w:after="100" w:afterAutospacing="1" w:line="240" w:lineRule="auto"/>
        <w:rPr>
          <w:del w:author="OConnor, Jubilee" w:date="2026-04-21T13:22:00Z" w:id="521"/>
          <w:rFonts w:ascii="Segoe UI" w:hAnsi="Segoe UI" w:eastAsia="Times New Roman" w:cs="Segoe UI"/>
          <w:color w:val="2E2D29"/>
          <w:sz w:val="24"/>
          <w:szCs w:val="24"/>
        </w:rPr>
      </w:pPr>
      <w:del w:author="OConnor, Jubilee" w:date="2026-04-21T13:22:00Z" w:id="522">
        <w:r w:rsidRPr="00F71552" w:rsidDel="003F10B8">
          <w:rPr>
            <w:rFonts w:ascii="Segoe UI" w:hAnsi="Segoe UI" w:eastAsia="Times New Roman" w:cs="Segoe UI"/>
            <w:color w:val="2E2D29"/>
            <w:sz w:val="24"/>
            <w:szCs w:val="24"/>
          </w:rPr>
          <w:delText>Mileage reimbursement for local travel will be calculated providing consideration to the employee's normal commuting expense. Therefore, when performing any local travel outside of the normal commute to and from an employee's primary work location, the reimbursable business miles shall be calculated as the total miles driven that day for all legs of all trips less the employee's normal commuting miles between home and the employee's primary work location. Mileage to and from the airport as part of an overnight travel is not considered local travel. Therefore it is not necessary to subtract normal commuting miles when calculating the mileage reimbursement.</w:delText>
        </w:r>
      </w:del>
    </w:p>
    <w:p w:rsidRPr="00F71552" w:rsidR="00F71552" w:rsidDel="003F10B8" w:rsidP="00F71552" w:rsidRDefault="00F71552" w14:paraId="17BAEC65" w14:textId="5DAB5AC3">
      <w:pPr>
        <w:numPr>
          <w:ilvl w:val="0"/>
          <w:numId w:val="14"/>
        </w:numPr>
        <w:shd w:val="clear" w:color="auto" w:fill="FFFFFF"/>
        <w:spacing w:after="100" w:afterAutospacing="1" w:line="240" w:lineRule="auto"/>
        <w:rPr>
          <w:del w:author="OConnor, Jubilee" w:date="2026-04-21T13:22:00Z" w:id="523"/>
          <w:rFonts w:ascii="Segoe UI" w:hAnsi="Segoe UI" w:eastAsia="Times New Roman" w:cs="Segoe UI"/>
          <w:color w:val="2E2D29"/>
          <w:sz w:val="24"/>
          <w:szCs w:val="24"/>
        </w:rPr>
      </w:pPr>
      <w:del w:author="OConnor, Jubilee" w:date="2026-04-21T13:22:00Z" w:id="524">
        <w:r w:rsidRPr="00F71552" w:rsidDel="003F10B8">
          <w:rPr>
            <w:rFonts w:ascii="Segoe UI" w:hAnsi="Segoe UI" w:eastAsia="Times New Roman" w:cs="Segoe UI"/>
            <w:color w:val="2E2D29"/>
            <w:sz w:val="24"/>
            <w:szCs w:val="24"/>
          </w:rPr>
          <w:delText>Reimbursement cannot be made for commuting, regardless of the day of the week or the number of trips in a day.</w:delText>
        </w:r>
      </w:del>
    </w:p>
    <w:p w:rsidRPr="00F71552" w:rsidR="00F71552" w:rsidDel="003F10B8" w:rsidP="00F71552" w:rsidRDefault="00F71552" w14:paraId="790B98D5" w14:textId="430C33BD">
      <w:pPr>
        <w:numPr>
          <w:ilvl w:val="0"/>
          <w:numId w:val="14"/>
        </w:numPr>
        <w:shd w:val="clear" w:color="auto" w:fill="FFFFFF"/>
        <w:spacing w:after="100" w:afterAutospacing="1" w:line="240" w:lineRule="auto"/>
        <w:rPr>
          <w:del w:author="OConnor, Jubilee" w:date="2026-04-21T13:22:00Z" w:id="525"/>
          <w:rFonts w:ascii="Segoe UI" w:hAnsi="Segoe UI" w:eastAsia="Times New Roman" w:cs="Segoe UI"/>
          <w:color w:val="2E2D29"/>
          <w:sz w:val="24"/>
          <w:szCs w:val="24"/>
        </w:rPr>
      </w:pPr>
      <w:del w:author="OConnor, Jubilee" w:date="2026-04-21T13:22:00Z" w:id="526">
        <w:r w:rsidRPr="00F71552" w:rsidDel="003F10B8">
          <w:rPr>
            <w:rFonts w:ascii="Segoe UI" w:hAnsi="Segoe UI" w:eastAsia="Times New Roman" w:cs="Segoe UI"/>
            <w:color w:val="2E2D29"/>
            <w:sz w:val="24"/>
            <w:szCs w:val="24"/>
          </w:rPr>
          <w:delText>An account of short trips (mileage and related expenses, except registration fees) should be recorded on the Monthly Local Travel Expense Log which can be found on the </w:delText>
        </w:r>
        <w:r w:rsidRPr="00F71552" w:rsidDel="003F10B8">
          <w:rPr>
            <w:rFonts w:ascii="Segoe UI" w:hAnsi="Segoe UI" w:eastAsia="Times New Roman" w:cs="Segoe UI"/>
            <w:color w:val="2E2D29"/>
            <w:sz w:val="24"/>
            <w:szCs w:val="24"/>
          </w:rPr>
          <w:fldChar w:fldCharType="begin"/>
        </w:r>
        <w:r w:rsidRPr="00F71552" w:rsidDel="003F10B8">
          <w:rPr>
            <w:rFonts w:ascii="Segoe UI" w:hAnsi="Segoe UI" w:eastAsia="Times New Roman" w:cs="Segoe UI"/>
            <w:color w:val="2E2D29"/>
            <w:sz w:val="24"/>
            <w:szCs w:val="24"/>
          </w:rPr>
          <w:delInstrText xml:space="preserve"> HYPERLINK "https://www.wright.edu/financial-operations/controller" </w:delInstrText>
        </w:r>
        <w:r w:rsidRPr="00F71552" w:rsidDel="003F10B8">
          <w:rPr>
            <w:rFonts w:ascii="Segoe UI" w:hAnsi="Segoe UI" w:eastAsia="Times New Roman" w:cs="Segoe UI"/>
            <w:color w:val="2E2D29"/>
            <w:sz w:val="24"/>
            <w:szCs w:val="24"/>
          </w:rPr>
          <w:fldChar w:fldCharType="separate"/>
        </w:r>
        <w:r w:rsidRPr="00F71552" w:rsidDel="003F10B8">
          <w:rPr>
            <w:rFonts w:ascii="Segoe UI" w:hAnsi="Segoe UI" w:eastAsia="Times New Roman" w:cs="Segoe UI"/>
            <w:color w:val="046A38"/>
            <w:sz w:val="24"/>
            <w:szCs w:val="24"/>
            <w:u w:val="single"/>
          </w:rPr>
          <w:delText>Controller's website</w:delText>
        </w:r>
        <w:r w:rsidRPr="00F71552" w:rsidDel="003F10B8">
          <w:rPr>
            <w:rFonts w:ascii="Segoe UI" w:hAnsi="Segoe UI" w:eastAsia="Times New Roman" w:cs="Segoe UI"/>
            <w:color w:val="2E2D29"/>
            <w:sz w:val="24"/>
            <w:szCs w:val="24"/>
          </w:rPr>
          <w:fldChar w:fldCharType="end"/>
        </w:r>
        <w:r w:rsidRPr="00F71552" w:rsidDel="003F10B8">
          <w:rPr>
            <w:rFonts w:ascii="Segoe UI" w:hAnsi="Segoe UI" w:eastAsia="Times New Roman" w:cs="Segoe UI"/>
            <w:color w:val="2E2D29"/>
            <w:sz w:val="24"/>
            <w:szCs w:val="24"/>
          </w:rPr>
          <w:delText> and accumulated and submitted for reimbursement for a period of time, not to exceed one month. The business purpose for each local trip must be documented on the Monthly Local Travel Expense Log with all appropriate receipts attached. This provision applies to all mileage reimbursements, including overnight travel. If there is local vicinity travel (travel incurred while at the destination) included in the request for reimbursement, this travel must also be documented as described in this provision.</w:delText>
        </w:r>
      </w:del>
    </w:p>
    <w:p w:rsidRPr="00F71552" w:rsidR="00F71552" w:rsidDel="003F10B8" w:rsidP="00F71552" w:rsidRDefault="00F71552" w14:paraId="4CF321C8" w14:textId="2440A63A">
      <w:pPr>
        <w:numPr>
          <w:ilvl w:val="0"/>
          <w:numId w:val="14"/>
        </w:numPr>
        <w:shd w:val="clear" w:color="auto" w:fill="FFFFFF"/>
        <w:spacing w:after="100" w:afterAutospacing="1" w:line="240" w:lineRule="auto"/>
        <w:rPr>
          <w:del w:author="OConnor, Jubilee" w:date="2026-04-21T13:22:00Z" w:id="527"/>
          <w:rFonts w:ascii="Segoe UI" w:hAnsi="Segoe UI" w:eastAsia="Times New Roman" w:cs="Segoe UI"/>
          <w:color w:val="2E2D29"/>
          <w:sz w:val="24"/>
          <w:szCs w:val="24"/>
        </w:rPr>
      </w:pPr>
      <w:del w:author="OConnor, Jubilee" w:date="2026-04-21T13:22:00Z" w:id="528">
        <w:r w:rsidRPr="00F71552" w:rsidDel="003F10B8">
          <w:rPr>
            <w:rFonts w:ascii="Segoe UI" w:hAnsi="Segoe UI" w:eastAsia="Times New Roman" w:cs="Segoe UI"/>
            <w:color w:val="2E2D29"/>
            <w:sz w:val="24"/>
            <w:szCs w:val="24"/>
          </w:rPr>
          <w:delText>Registration fees for local seminars and conferences should be processed on the university’s procurement card (ProCard), a DPO, or purchase requisition (for an amount greater than $1,000). However, a department should not use the procurement card to reimburse another department within the university. A journal voucher should be used in those instances.</w:delText>
        </w:r>
      </w:del>
    </w:p>
    <w:p w:rsidRPr="00F71552" w:rsidR="00F71552" w:rsidDel="003F10B8" w:rsidP="00F71552" w:rsidRDefault="00F71552" w14:paraId="2663DFFB" w14:textId="78B22962">
      <w:pPr>
        <w:numPr>
          <w:ilvl w:val="0"/>
          <w:numId w:val="14"/>
        </w:numPr>
        <w:shd w:val="clear" w:color="auto" w:fill="FFFFFF"/>
        <w:spacing w:after="100" w:afterAutospacing="1" w:line="240" w:lineRule="auto"/>
        <w:rPr>
          <w:del w:author="OConnor, Jubilee" w:date="2026-04-21T13:22:00Z" w:id="529"/>
          <w:rFonts w:ascii="Segoe UI" w:hAnsi="Segoe UI" w:eastAsia="Times New Roman" w:cs="Segoe UI"/>
          <w:color w:val="2E2D29"/>
          <w:sz w:val="24"/>
          <w:szCs w:val="24"/>
        </w:rPr>
      </w:pPr>
      <w:del w:author="OConnor, Jubilee" w:date="2026-04-21T13:22:00Z" w:id="530">
        <w:r w:rsidRPr="00F71552" w:rsidDel="003F10B8">
          <w:rPr>
            <w:rFonts w:ascii="Segoe UI" w:hAnsi="Segoe UI" w:eastAsia="Times New Roman" w:cs="Segoe UI"/>
            <w:color w:val="2E2D29"/>
            <w:sz w:val="24"/>
            <w:szCs w:val="24"/>
          </w:rPr>
          <w:delText>The Monthly Local Travel Expense Log should be forwarded to the Accounts Payable office, along with an approved DPO, if the reimbursement is in excess of $200. When the reimbursement is $200 or less, the Log and an approved Petty Cash Voucher should be presented to the Office of the Bursar [refer to University Policy 9130.12 (Expenditure Guidelines)]. However, for employees located at an off campus site, all Monthly Local Travel Expense Logs can be attached to a DPO and submitted to Accounts Payable for processing.</w:delText>
        </w:r>
      </w:del>
    </w:p>
    <w:p w:rsidR="00F71552" w:rsidDel="003F10B8" w:rsidP="00F71552" w:rsidRDefault="00F71552" w14:paraId="6094705B" w14:textId="77FACBD9">
      <w:pPr>
        <w:shd w:val="clear" w:color="auto" w:fill="FFFFFF"/>
        <w:spacing w:after="100" w:afterAutospacing="1" w:line="240" w:lineRule="auto"/>
        <w:ind w:left="720"/>
        <w:rPr>
          <w:del w:author="OConnor, Jubilee" w:date="2026-04-21T13:22:00Z" w:id="531"/>
          <w:rFonts w:ascii="Segoe UI" w:hAnsi="Segoe UI" w:eastAsia="Times New Roman" w:cs="Segoe UI"/>
          <w:color w:val="2E2D29"/>
          <w:sz w:val="24"/>
          <w:szCs w:val="24"/>
        </w:rPr>
      </w:pPr>
      <w:del w:author="OConnor, Jubilee" w:date="2026-04-21T13:22:00Z" w:id="532">
        <w:r w:rsidRPr="00F71552" w:rsidDel="003F10B8">
          <w:rPr>
            <w:rFonts w:ascii="Segoe UI" w:hAnsi="Segoe UI" w:eastAsia="Times New Roman" w:cs="Segoe UI"/>
            <w:color w:val="2E2D29"/>
            <w:sz w:val="24"/>
            <w:szCs w:val="24"/>
          </w:rPr>
          <w:delText>Violations of these travel policies may result in revocation of travel privileges or further disciplinary actions.</w:delText>
        </w:r>
      </w:del>
    </w:p>
    <w:p w:rsidR="003F10B8" w:rsidP="003F10B8" w:rsidRDefault="003F10B8" w14:paraId="6B6B4A07" w14:textId="55D182D9">
      <w:pPr>
        <w:pStyle w:val="Heading2"/>
        <w:rPr>
          <w:ins w:author="OConnor, Jubilee" w:date="2026-04-21T13:22:00Z" w:id="533"/>
          <w:rFonts w:eastAsia="Times New Roman"/>
        </w:rPr>
      </w:pPr>
      <w:ins w:author="OConnor, Jubilee" w:date="2026-04-21T13:22:00Z" w:id="534">
        <w:r>
          <w:rPr>
            <w:rFonts w:eastAsia="Times New Roman"/>
          </w:rPr>
          <w:t>9510.9.1 Travel Registration</w:t>
        </w:r>
      </w:ins>
    </w:p>
    <w:p w:rsidRPr="00643501" w:rsidR="003F10B8" w:rsidP="003F10B8" w:rsidRDefault="003F10B8" w14:paraId="2199AE38" w14:textId="77777777">
      <w:pPr>
        <w:rPr>
          <w:ins w:author="OConnor, Jubilee" w:date="2026-04-21T13:22:00Z" w:id="535"/>
          <w:rFonts w:cstheme="minorHAnsi"/>
        </w:rPr>
      </w:pPr>
      <w:ins w:author="OConnor, Jubilee" w:date="2026-04-21T13:22:00Z" w:id="536">
        <w:r w:rsidRPr="00FA5A4C">
          <w:rPr>
            <w:rFonts w:cstheme="minorHAnsi"/>
          </w:rPr>
          <w:t xml:space="preserve">All faculty, staff, and students who plan to travel </w:t>
        </w:r>
        <w:r w:rsidRPr="00FA5A4C">
          <w:rPr>
            <w:rFonts w:cstheme="minorHAnsi"/>
            <w:b/>
            <w:bCs/>
            <w:i/>
            <w:iCs/>
          </w:rPr>
          <w:t xml:space="preserve">internationally </w:t>
        </w:r>
        <w:r w:rsidRPr="00FA5A4C">
          <w:rPr>
            <w:rFonts w:cstheme="minorHAnsi"/>
          </w:rPr>
          <w:t xml:space="preserve">to participate in a university activity or official university business including but not limited to traditional study abroad, exchange programs, internships abroad, international service learning, </w:t>
        </w:r>
        <w:r w:rsidRPr="00FA5A4C">
          <w:rPr>
            <w:rFonts w:cstheme="minorHAnsi"/>
            <w:b/>
            <w:bCs/>
            <w:i/>
            <w:iCs/>
          </w:rPr>
          <w:t xml:space="preserve">student activities, athletics, </w:t>
        </w:r>
        <w:r w:rsidRPr="00FA5A4C">
          <w:rPr>
            <w:rFonts w:cstheme="minorHAnsi"/>
          </w:rPr>
          <w:t xml:space="preserve">university courses and university research </w:t>
        </w:r>
        <w:r w:rsidRPr="00FA5A4C">
          <w:rPr>
            <w:rFonts w:cstheme="minorHAnsi"/>
            <w:b/>
            <w:bCs/>
            <w:i/>
            <w:iCs/>
          </w:rPr>
          <w:t>(collectively referred to in this section as “travelers”)</w:t>
        </w:r>
        <w:r w:rsidRPr="00FA5A4C">
          <w:rPr>
            <w:rFonts w:cstheme="minorHAnsi"/>
          </w:rPr>
          <w:t xml:space="preserve">, are required to contact the University Center for International Education (UCIE) and complete the registration process in advance of finalizing travel arrangements. Where applicable, the registration process includes completing the WSU Education Abroad Application and the UCIE's Pre-Departure Orientation as well as providing all releases, authorizations and waivers, intended itinerary, emergency contact information, and obtaining </w:t>
        </w:r>
        <w:r w:rsidRPr="00FA5A4C">
          <w:rPr>
            <w:rFonts w:cstheme="minorHAnsi"/>
            <w:b/>
            <w:bCs/>
            <w:i/>
            <w:iCs/>
          </w:rPr>
          <w:t xml:space="preserve">international health and </w:t>
        </w:r>
        <w:r w:rsidRPr="00FA5A4C">
          <w:rPr>
            <w:rFonts w:cstheme="minorHAnsi"/>
          </w:rPr>
          <w:t xml:space="preserve">travel insurance </w:t>
        </w:r>
        <w:r w:rsidRPr="00FA5A4C">
          <w:rPr>
            <w:rFonts w:cstheme="minorHAnsi"/>
            <w:b/>
            <w:bCs/>
            <w:i/>
            <w:iCs/>
          </w:rPr>
          <w:t>through the UCIE</w:t>
        </w:r>
        <w:r w:rsidRPr="00FA5A4C">
          <w:rPr>
            <w:rFonts w:cstheme="minorHAnsi"/>
          </w:rPr>
          <w:t>.</w:t>
        </w:r>
      </w:ins>
    </w:p>
    <w:p w:rsidR="003F10B8" w:rsidP="003F10B8" w:rsidRDefault="003F10B8" w14:paraId="6195ABC7" w14:textId="54E3F5D7">
      <w:pPr>
        <w:pStyle w:val="Heading2"/>
        <w:rPr>
          <w:ins w:author="OConnor, Jubilee" w:date="2026-04-21T13:23:00Z" w:id="537"/>
        </w:rPr>
      </w:pPr>
      <w:ins w:author="OConnor, Jubilee" w:date="2026-04-21T13:22:00Z" w:id="538">
        <w:r>
          <w:t>9510.9.2 Travel A</w:t>
        </w:r>
      </w:ins>
      <w:ins w:author="OConnor, Jubilee" w:date="2026-04-21T13:23:00Z" w:id="539">
        <w:r>
          <w:t>ssistance</w:t>
        </w:r>
      </w:ins>
    </w:p>
    <w:p w:rsidR="003F10B8" w:rsidP="003F10B8" w:rsidRDefault="003F10B8" w14:paraId="485B296C" w14:textId="72D34232">
      <w:pPr>
        <w:rPr>
          <w:ins w:author="OConnor, Jubilee" w:date="2026-04-21T13:23:00Z" w16du:dateUtc="2026-04-21T13:23:00Z" w:id="1972209332"/>
        </w:rPr>
      </w:pPr>
      <w:ins w:author="OConnor, Jubilee" w:date="2026-04-21T13:23:00Z" w16du:dateUtc="2026-04-21T13:23:00Z" w:id="1540280724">
        <w:r w:rsidRPr="35746909" w:rsidR="6E5BE263">
          <w:rPr>
            <w:rFonts w:cs="Calibri" w:cstheme="minorAscii"/>
          </w:rPr>
          <w:t xml:space="preserve">All international travelers </w:t>
        </w:r>
        <w:r w:rsidRPr="35746909" w:rsidR="6E5BE263">
          <w:rPr>
            <w:rFonts w:cs="Calibri" w:cstheme="minorAscii"/>
          </w:rPr>
          <w:t xml:space="preserve">are </w:t>
        </w:r>
        <w:r w:rsidRPr="35746909" w:rsidR="6E5BE263">
          <w:rPr>
            <w:rFonts w:cs="Calibri" w:cstheme="minorAscii"/>
          </w:rPr>
          <w:t>required</w:t>
        </w:r>
        <w:r w:rsidRPr="35746909" w:rsidR="6E5BE263">
          <w:rPr>
            <w:rFonts w:cs="Calibri" w:cstheme="minorAscii"/>
          </w:rPr>
          <w:t xml:space="preserve"> to</w:t>
        </w:r>
        <w:r w:rsidRPr="35746909" w:rsidR="6E5BE263">
          <w:rPr>
            <w:rFonts w:cs="Calibri" w:cstheme="minorAscii"/>
          </w:rPr>
          <w:t xml:space="preserve"> obtain International SOS travel </w:t>
        </w:r>
        <w:r w:rsidRPr="35746909" w:rsidR="6E5BE263">
          <w:rPr>
            <w:rFonts w:cs="Calibri" w:cstheme="minorAscii"/>
          </w:rPr>
          <w:t>assistance</w:t>
        </w:r>
        <w:r w:rsidRPr="35746909" w:rsidR="6E5BE263">
          <w:rPr>
            <w:rFonts w:cs="Calibri" w:cstheme="minorAscii"/>
          </w:rPr>
          <w:t xml:space="preserve">.  International SOS travel benefits include access to medical clinics, emergency evacuation services, repatriation </w:t>
        </w:r>
      </w:ins>
      <w:ins w:author="OConnor, Jubilee" w:date="2026-05-05T18:13:56.608Z" w16du:dateUtc="2026-05-05T18:13:56.608Z" w:id="324720994">
        <w:r w:rsidRPr="35746909" w:rsidR="013C12B1">
          <w:rPr>
            <w:rFonts w:cs="Calibri" w:cstheme="minorAscii"/>
          </w:rPr>
          <w:t>services,</w:t>
        </w:r>
      </w:ins>
      <w:ins w:author="OConnor, Jubilee" w:date="2026-04-21T13:23:00Z" w16du:dateUtc="2026-04-21T13:23:00Z" w:id="1465149915">
        <w:r w:rsidRPr="35746909" w:rsidR="6E5BE263">
          <w:rPr>
            <w:rFonts w:cs="Calibri" w:cstheme="minorAscii"/>
          </w:rPr>
          <w:t xml:space="preserve"> and 24/7 access to a service representative from anywhere in the world.  As a further precaution, individual travelers are encouraged to enroll in the </w:t>
        </w:r>
        <w:r>
          <w:fldChar w:fldCharType="begin"/>
        </w:r>
        <w:r>
          <w:instrText xml:space="preserve"> HYPERLINK "https://step.state.gov/step/" </w:instrText>
        </w:r>
        <w:r>
          <w:fldChar w:fldCharType="separate"/>
        </w:r>
        <w:r w:rsidRPr="35746909" w:rsidR="6E5BE263">
          <w:rPr>
            <w:rStyle w:val="Hyperlink"/>
            <w:rFonts w:cs="Calibri" w:cstheme="minorAscii"/>
          </w:rPr>
          <w:t xml:space="preserve">U.S. Department of State STEP </w:t>
        </w:r>
        <w:r w:rsidRPr="35746909" w:rsidR="6E5BE263">
          <w:rPr>
            <w:rStyle w:val="Hyperlink"/>
            <w:rFonts w:cs="Calibri" w:cstheme="minorAscii"/>
          </w:rPr>
          <w:t>Program  (</w:t>
        </w:r>
        <w:r w:rsidRPr="35746909" w:rsidR="6E5BE263">
          <w:rPr>
            <w:rStyle w:val="Hyperlink"/>
            <w:rFonts w:cs="Calibri" w:cstheme="minorAscii"/>
          </w:rPr>
          <w:t>off-site)</w:t>
        </w:r>
        <w:r w:rsidRPr="35746909">
          <w:rPr>
            <w:rStyle w:val="Hyperlink"/>
            <w:rFonts w:cs="Calibri" w:cstheme="minorAscii"/>
          </w:rPr>
          <w:fldChar w:fldCharType="end"/>
        </w:r>
        <w:r w:rsidRPr="35746909" w:rsidR="6E5BE263">
          <w:rPr>
            <w:rFonts w:cs="Calibri" w:cstheme="minorAscii"/>
          </w:rPr>
          <w:t>.</w:t>
        </w:r>
      </w:ins>
      <w:r>
        <w:br/>
      </w:r>
      <w:r>
        <w:br/>
      </w:r>
      <w:ins w:author="OConnor, Jubilee" w:date="2026-04-21T13:23:00Z" w16du:dateUtc="2026-04-21T13:23:00Z" w:id="1381982018">
        <w:r w:rsidRPr="35746909" w:rsidR="6E5BE263">
          <w:rPr>
            <w:rFonts w:cs="Calibri" w:cstheme="minorAscii"/>
          </w:rPr>
          <w:t>Any payments made to or on</w:t>
        </w:r>
        <w:r w:rsidRPr="35746909" w:rsidR="6E5BE263">
          <w:rPr>
            <w:rFonts w:cs="Calibri" w:cstheme="minorAscii"/>
          </w:rPr>
          <w:t xml:space="preserve"> </w:t>
        </w:r>
      </w:ins>
      <w:bookmarkStart w:name="_Int_S7IwbH5x" w:id="974440589"/>
      <w:ins w:author="OConnor, Jubilee" w:date="2026-04-21T13:23:00Z" w16du:dateUtc="2026-04-21T13:23:00Z" w:id="943262908">
        <w:r w:rsidRPr="35746909" w:rsidR="6E5BE263">
          <w:rPr>
            <w:rFonts w:cs="Calibri" w:cstheme="minorAscii"/>
          </w:rPr>
          <w:t>the behalf</w:t>
        </w:r>
      </w:ins>
      <w:bookmarkEnd w:id="974440589"/>
      <w:ins w:author="OConnor, Jubilee" w:date="2026-04-21T13:23:00Z" w16du:dateUtc="2026-04-21T13:23:00Z" w:id="1983128783">
        <w:r w:rsidRPr="35746909" w:rsidR="6E5BE263">
          <w:rPr>
            <w:rFonts w:cs="Calibri" w:cstheme="minorAscii"/>
          </w:rPr>
          <w:t xml:space="preserve"> of the traveler or are given as an emergency cash advance are to be fully reimbursed to Wright State University.</w:t>
        </w:r>
      </w:ins>
    </w:p>
    <w:p w:rsidR="003F10B8" w:rsidP="003F10B8" w:rsidRDefault="003F10B8" w14:paraId="0A2F9D20" w14:textId="4326CFF6">
      <w:pPr>
        <w:pStyle w:val="Heading2"/>
        <w:rPr>
          <w:ins w:author="OConnor, Jubilee" w:date="2026-04-21T13:23:00Z" w:id="542"/>
        </w:rPr>
      </w:pPr>
      <w:ins w:author="OConnor, Jubilee" w:date="2026-04-21T13:23:00Z" w:id="543">
        <w:r>
          <w:t>9510.9.3 Health Insurance</w:t>
        </w:r>
      </w:ins>
    </w:p>
    <w:p w:rsidR="003F10B8" w:rsidP="003F10B8" w:rsidRDefault="003F10B8" w14:paraId="4304DE84" w14:textId="6F869A6B">
      <w:pPr>
        <w:rPr>
          <w:ins w:author="OConnor, Jubilee" w:date="2026-04-21T13:23:00Z" w:id="544"/>
        </w:rPr>
      </w:pPr>
      <w:ins w:author="OConnor, Jubilee" w:date="2026-04-21T13:23:00Z" w:id="545">
        <w:r w:rsidRPr="00FA5A4C">
          <w:rPr>
            <w:rFonts w:cstheme="minorHAnsi"/>
          </w:rPr>
          <w:t>All travelers are required to have proof of international health coverage. Travelers who already have a health insurance plan are required to provide proof of international coverage on their plan for coverage while traveling abroad to the UCIE.</w:t>
        </w:r>
      </w:ins>
    </w:p>
    <w:p w:rsidR="003F10B8" w:rsidP="003F10B8" w:rsidRDefault="003F10B8" w14:paraId="3BD6FB81" w14:textId="7267D5BD">
      <w:pPr>
        <w:pStyle w:val="Heading2"/>
        <w:rPr>
          <w:ins w:author="OConnor, Jubilee" w:date="2026-04-21T13:24:00Z" w16du:dateUtc="2026-04-21T13:24:00Z" w:id="537292895"/>
        </w:rPr>
      </w:pPr>
      <w:ins w:author="OConnor, Jubilee" w:date="2026-04-21T13:23:00Z" w16du:dateUtc="2026-04-21T13:23:00Z" w:id="637645746">
        <w:r w:rsidR="6E5BE263">
          <w:t xml:space="preserve">9510.9.4 Compliance with Laws, Regulations, and Policies </w:t>
        </w:r>
      </w:ins>
      <w:ins w:author="OConnor, Jubilee" w:date="2026-05-05T18:12:55.916Z" w16du:dateUtc="2026-05-05T18:12:55.916Z" w:id="2009328032">
        <w:r w:rsidR="2E5F9C45">
          <w:t>Governing</w:t>
        </w:r>
      </w:ins>
      <w:ins w:author="OConnor, Jubilee" w:date="2026-04-21T13:23:00Z" w16du:dateUtc="2026-04-21T13:23:00Z" w:id="1287688712">
        <w:r w:rsidR="6E5BE263">
          <w:t xml:space="preserve"> Forei</w:t>
        </w:r>
      </w:ins>
      <w:ins w:author="OConnor, Jubilee" w:date="2026-04-21T13:24:00Z" w16du:dateUtc="2026-04-21T13:24:00Z" w:id="1890297079">
        <w:r w:rsidR="6E5BE263">
          <w:t>gn Travel</w:t>
        </w:r>
      </w:ins>
    </w:p>
    <w:p w:rsidRPr="008B54EB" w:rsidR="003F10B8" w:rsidP="35746909" w:rsidRDefault="003F10B8" w14:paraId="3B3B6C9A" w14:textId="77777777">
      <w:pPr>
        <w:rPr>
          <w:ins w:author="OConnor, Jubilee" w:date="2026-04-21T13:24:00Z" w16du:dateUtc="2026-04-21T13:24:00Z" w:id="461624738"/>
          <w:rFonts w:cs="Calibri" w:cstheme="minorAscii"/>
        </w:rPr>
      </w:pPr>
      <w:ins w:author="OConnor, Jubilee" w:date="2026-04-21T13:24:00Z" w16du:dateUtc="2026-04-21T13:24:00Z" w:id="351078082">
        <w:r w:rsidRPr="35746909" w:rsidR="6E5BE263">
          <w:rPr>
            <w:rFonts w:cs="Calibri" w:cstheme="minorAscii"/>
          </w:rPr>
          <w:t>1.</w:t>
        </w:r>
        <w:r w:rsidRPr="35746909" w:rsidR="6E5BE263">
          <w:rPr>
            <w:rFonts w:cs="Calibri" w:cstheme="minorAscii"/>
          </w:rPr>
          <w:t xml:space="preserve"> </w:t>
        </w:r>
        <w:r>
          <w:fldChar w:fldCharType="begin"/>
        </w:r>
        <w:r>
          <w:instrText xml:space="preserve"> HYPERLINK "https://travel.state.gov/content/travel/en/traveladvisories/traveladvisories.html/" </w:instrText>
        </w:r>
        <w:r>
          <w:fldChar w:fldCharType="separate"/>
        </w:r>
        <w:r w:rsidRPr="35746909" w:rsidR="6E5BE263">
          <w:rPr>
            <w:rStyle w:val="Hyperlink"/>
            <w:rFonts w:cs="Calibri" w:cstheme="minorAscii"/>
          </w:rPr>
          <w:t>The U.S. Department of State, Bureau of Consular Affairs maintains a website (off-site)</w:t>
        </w:r>
        <w:r w:rsidRPr="35746909">
          <w:rPr>
            <w:rStyle w:val="Hyperlink"/>
            <w:rFonts w:cs="Calibri" w:cstheme="minorAscii"/>
          </w:rPr>
          <w:fldChar w:fldCharType="end"/>
        </w:r>
        <w:r w:rsidRPr="35746909" w:rsidR="6E5BE263">
          <w:rPr>
            <w:rFonts w:cs="Calibri" w:cstheme="minorAscii"/>
          </w:rPr>
          <w:t xml:space="preserve"> that posts current travel alerts and warnings.  </w:t>
        </w:r>
        <w:r>
          <w:fldChar w:fldCharType="begin"/>
        </w:r>
        <w:r>
          <w:instrText xml:space="preserve"> HYPERLINK "https://wwwnc.cdc.gov/travel/notices" </w:instrText>
        </w:r>
        <w:r>
          <w:fldChar w:fldCharType="separate"/>
        </w:r>
        <w:r w:rsidRPr="35746909" w:rsidR="6E5BE263">
          <w:rPr>
            <w:rStyle w:val="Hyperlink"/>
            <w:rFonts w:cs="Calibri" w:cstheme="minorAscii"/>
          </w:rPr>
          <w:t xml:space="preserve">The Center for Disease Control an </w:t>
        </w:r>
        <w:r w:rsidRPr="35746909" w:rsidR="6E5BE263">
          <w:rPr>
            <w:rStyle w:val="Hyperlink"/>
            <w:rFonts w:cs="Calibri" w:cstheme="minorAscii"/>
          </w:rPr>
          <w:t>Prevention  (</w:t>
        </w:r>
        <w:r w:rsidRPr="35746909" w:rsidR="6E5BE263">
          <w:rPr>
            <w:rStyle w:val="Hyperlink"/>
            <w:rFonts w:cs="Calibri" w:cstheme="minorAscii"/>
          </w:rPr>
          <w:t>off-site)</w:t>
        </w:r>
        <w:r w:rsidRPr="35746909">
          <w:rPr>
            <w:rStyle w:val="Hyperlink"/>
            <w:rFonts w:cs="Calibri" w:cstheme="minorAscii"/>
          </w:rPr>
          <w:fldChar w:fldCharType="end"/>
        </w:r>
        <w:r w:rsidRPr="35746909" w:rsidR="6E5BE263">
          <w:rPr>
            <w:rFonts w:cs="Calibri" w:cstheme="minorAscii"/>
          </w:rPr>
          <w:t xml:space="preserve">(CDC) also posts travel health notices to inform travelers about current health issues, like disease outbreaks, </w:t>
        </w:r>
      </w:ins>
      <w:bookmarkStart w:name="_Int_YSWITVrh" w:id="351011174"/>
      <w:ins w:author="OConnor, Jubilee" w:date="2026-04-21T13:24:00Z" w16du:dateUtc="2026-04-21T13:24:00Z" w:id="54950500">
        <w:r w:rsidRPr="35746909" w:rsidR="6E5BE263">
          <w:rPr>
            <w:rFonts w:cs="Calibri" w:cstheme="minorAscii"/>
          </w:rPr>
          <w:t>special events</w:t>
        </w:r>
      </w:ins>
      <w:bookmarkEnd w:id="351011174"/>
      <w:ins w:author="OConnor, Jubilee" w:date="2026-04-21T13:24:00Z" w16du:dateUtc="2026-04-21T13:24:00Z" w:id="1004904159">
        <w:r w:rsidRPr="35746909" w:rsidR="6E5BE263">
          <w:rPr>
            <w:rFonts w:cs="Calibri" w:cstheme="minorAscii"/>
          </w:rPr>
          <w:t xml:space="preserve"> or gatherings, and natural disasters in specific international destinati</w:t>
        </w:r>
        <w:r w:rsidRPr="35746909" w:rsidR="6E5BE263">
          <w:rPr>
            <w:rFonts w:cs="Calibri" w:cstheme="minorAscii"/>
          </w:rPr>
          <w:t>ons.</w:t>
        </w:r>
      </w:ins>
    </w:p>
    <w:p w:rsidR="003F10B8" w:rsidP="35746909" w:rsidRDefault="003F10B8" w14:paraId="71C21FF7" w14:textId="1FDD736A">
      <w:pPr>
        <w:rPr>
          <w:ins w:author="OConnor, Jubilee" w:date="2026-04-21T13:24:00Z" w16du:dateUtc="2026-04-21T13:24:00Z" w:id="690703889"/>
          <w:rFonts w:cs="Calibri" w:cstheme="minorAscii"/>
        </w:rPr>
      </w:pPr>
      <w:ins w:author="OConnor, Jubilee" w:date="2026-04-21T13:24:00Z" w16du:dateUtc="2026-04-21T13:24:00Z" w:id="517729538">
        <w:r w:rsidRPr="35746909" w:rsidR="6E5BE263">
          <w:rPr>
            <w:rFonts w:cs="Calibri" w:cstheme="minorAscii"/>
          </w:rPr>
          <w:t>University faculty, staff and student travelers are advised to</w:t>
        </w:r>
        <w:r w:rsidRPr="35746909" w:rsidR="6E5BE263">
          <w:rPr>
            <w:rFonts w:cs="Calibri" w:cstheme="minorAscii"/>
          </w:rPr>
          <w:t xml:space="preserve"> </w:t>
        </w:r>
      </w:ins>
      <w:bookmarkStart w:name="_Int_g9yhmAwx" w:id="675179597"/>
      <w:ins w:author="OConnor, Jubilee" w:date="2026-04-21T13:24:00Z" w16du:dateUtc="2026-04-21T13:24:00Z" w:id="143811704">
        <w:r w:rsidRPr="35746909" w:rsidR="6E5BE263">
          <w:rPr>
            <w:rFonts w:cs="Calibri" w:cstheme="minorAscii"/>
          </w:rPr>
          <w:t>check</w:t>
        </w:r>
      </w:ins>
      <w:bookmarkEnd w:id="675179597"/>
      <w:ins w:author="OConnor, Jubilee" w:date="2026-04-21T13:24:00Z" w16du:dateUtc="2026-04-21T13:24:00Z" w:id="1549544527">
        <w:r w:rsidRPr="35746909" w:rsidR="6E5BE263">
          <w:rPr>
            <w:rFonts w:cs="Calibri" w:cstheme="minorAscii"/>
          </w:rPr>
          <w:t xml:space="preserve"> these websites for these advisories and exercise </w:t>
        </w:r>
        <w:r w:rsidRPr="35746909" w:rsidR="6E5BE263">
          <w:rPr>
            <w:rFonts w:cs="Calibri" w:cstheme="minorAscii"/>
          </w:rPr>
          <w:t>appropriate caution</w:t>
        </w:r>
        <w:r w:rsidRPr="35746909" w:rsidR="6E5BE263">
          <w:rPr>
            <w:rFonts w:cs="Calibri" w:cstheme="minorAscii"/>
          </w:rPr>
          <w:t xml:space="preserve"> when traveling to any areas that have been issued alerts</w:t>
        </w:r>
      </w:ins>
      <w:ins w:author="OConnor, Jubilee" w:date="2026-05-05T18:14:50.847Z" w16du:dateUtc="2026-05-05T18:14:50.847Z" w:id="1465901964">
        <w:r w:rsidRPr="35746909" w:rsidR="007C04F1">
          <w:rPr>
            <w:rFonts w:cs="Calibri" w:cstheme="minorAscii"/>
          </w:rPr>
          <w:t xml:space="preserve">. </w:t>
        </w:r>
      </w:ins>
      <w:ins w:author="OConnor, Jubilee" w:date="2026-04-21T13:24:00Z" w16du:dateUtc="2026-04-21T13:24:00Z" w:id="1813773824">
        <w:r w:rsidRPr="35746909" w:rsidR="6E5BE263">
          <w:rPr>
            <w:rFonts w:cs="Calibri" w:cstheme="minorAscii"/>
          </w:rPr>
          <w:t xml:space="preserve">WSU faculty, staff, and students participating in a university affiliated activity or official university business are prohibited </w:t>
        </w:r>
        <w:r w:rsidRPr="35746909" w:rsidR="6E5BE263">
          <w:rPr>
            <w:rFonts w:cs="Calibri" w:cstheme="minorAscii"/>
          </w:rPr>
          <w:t>from traveling to locations where a U.S. Dept. of State warning level 3 or 4 and/or where a CDC Travel Health Warning Level 3 is in effect, except with prior written approval from the Provost.</w:t>
        </w:r>
      </w:ins>
    </w:p>
    <w:p w:rsidRPr="008B54EB" w:rsidR="003F10B8" w:rsidP="35746909" w:rsidRDefault="003F10B8" w14:paraId="3F5146A2" w14:textId="7BF4F444">
      <w:pPr>
        <w:rPr>
          <w:ins w:author="OConnor, Jubilee" w:date="2026-04-21T13:24:00Z" w16du:dateUtc="2026-04-21T13:24:00Z" w:id="982356321"/>
          <w:rFonts w:cs="Calibri" w:cstheme="minorAscii"/>
        </w:rPr>
      </w:pPr>
      <w:ins w:author="OConnor, Jubilee" w:date="2026-04-21T13:24:00Z" w16du:dateUtc="2026-04-21T13:24:00Z" w:id="1148062108">
        <w:r w:rsidRPr="35746909" w:rsidR="6E5BE263">
          <w:rPr>
            <w:rFonts w:cs="Calibri" w:cstheme="minorAscii"/>
          </w:rPr>
          <w:t xml:space="preserve">2. </w:t>
        </w:r>
        <w:r w:rsidRPr="35746909" w:rsidR="6E5BE263">
          <w:rPr>
            <w:rFonts w:cs="Calibri" w:cstheme="minorAscii"/>
          </w:rPr>
          <w:t xml:space="preserve">Faculty, </w:t>
        </w:r>
      </w:ins>
      <w:ins w:author="OConnor, Jubilee" w:date="2026-05-05T18:14:52.078Z" w16du:dateUtc="2026-05-05T18:14:52.078Z" w:id="1828043642">
        <w:r w:rsidRPr="35746909" w:rsidR="17A1C90D">
          <w:rPr>
            <w:rFonts w:cs="Calibri" w:cstheme="minorAscii"/>
          </w:rPr>
          <w:t>staff,</w:t>
        </w:r>
      </w:ins>
      <w:ins w:author="OConnor, Jubilee" w:date="2026-04-21T13:24:00Z" w16du:dateUtc="2026-04-21T13:24:00Z" w:id="1104987971">
        <w:r w:rsidRPr="35746909" w:rsidR="6E5BE263">
          <w:rPr>
            <w:rFonts w:cs="Calibri" w:cstheme="minorAscii"/>
          </w:rPr>
          <w:t xml:space="preserve"> and students in consultation with the University Export Control Officer must </w:t>
        </w:r>
        <w:r w:rsidRPr="35746909" w:rsidR="6E5BE263">
          <w:rPr>
            <w:rFonts w:cs="Calibri" w:cstheme="minorAscii"/>
          </w:rPr>
          <w:t>determine</w:t>
        </w:r>
        <w:r w:rsidRPr="35746909" w:rsidR="6E5BE263">
          <w:rPr>
            <w:rFonts w:cs="Calibri" w:cstheme="minorAscii"/>
          </w:rPr>
          <w:t xml:space="preserve"> if export control and trade restrictions apply to their travel</w:t>
        </w:r>
      </w:ins>
      <w:ins w:author="OConnor, Jubilee" w:date="2026-05-05T18:14:53.397Z" w16du:dateUtc="2026-05-05T18:14:53.397Z" w:id="1101490643">
        <w:r w:rsidRPr="35746909" w:rsidR="4F4CE566">
          <w:rPr>
            <w:rFonts w:cs="Calibri" w:cstheme="minorAscii"/>
          </w:rPr>
          <w:t xml:space="preserve">. </w:t>
        </w:r>
      </w:ins>
      <w:ins w:author="OConnor, Jubilee" w:date="2026-04-21T13:24:00Z" w16du:dateUtc="2026-04-21T13:24:00Z" w:id="1783707748">
        <w:r w:rsidRPr="35746909" w:rsidR="6E5BE263">
          <w:rPr>
            <w:rFonts w:cs="Calibri" w:cstheme="minorAscii"/>
          </w:rPr>
          <w:t xml:space="preserve">Travel to and conduct of business in certain countries </w:t>
        </w:r>
        <w:r w:rsidRPr="35746909" w:rsidR="6E5BE263">
          <w:rPr>
            <w:rFonts w:cs="Calibri" w:cstheme="minorAscii"/>
          </w:rPr>
          <w:t>identified</w:t>
        </w:r>
        <w:r w:rsidRPr="35746909" w:rsidR="6E5BE263">
          <w:rPr>
            <w:rFonts w:cs="Calibri" w:cstheme="minorAscii"/>
          </w:rPr>
          <w:t xml:space="preserve"> by the </w:t>
        </w:r>
        <w:r>
          <w:fldChar w:fldCharType="begin"/>
        </w:r>
        <w:r>
          <w:instrText xml:space="preserve"> HYPERLINK "https://home.treasury.gov/policy-issues/office-of-foreign-assets-control-sanctions-programs-and-information" </w:instrText>
        </w:r>
        <w:r>
          <w:fldChar w:fldCharType="separate"/>
        </w:r>
        <w:r w:rsidRPr="35746909" w:rsidR="6E5BE263">
          <w:rPr>
            <w:rStyle w:val="Hyperlink"/>
            <w:rFonts w:cs="Calibri" w:cstheme="minorAscii"/>
          </w:rPr>
          <w:t>US Dept. of the Treasury, Office of Foreign Assets Control (off-site)</w:t>
        </w:r>
        <w:r w:rsidRPr="35746909">
          <w:rPr>
            <w:rStyle w:val="Hyperlink"/>
            <w:rFonts w:cs="Calibri" w:cstheme="minorAscii"/>
          </w:rPr>
          <w:fldChar w:fldCharType="end"/>
        </w:r>
        <w:r w:rsidRPr="35746909" w:rsidR="6E5BE263">
          <w:rPr>
            <w:rFonts w:cs="Calibri" w:cstheme="minorAscii"/>
          </w:rPr>
          <w:t xml:space="preserve">(OFAC) will be restricted until </w:t>
        </w:r>
        <w:r w:rsidRPr="35746909" w:rsidR="6E5BE263">
          <w:rPr>
            <w:rFonts w:cs="Calibri" w:cstheme="minorAscii"/>
          </w:rPr>
          <w:t>appropriate government</w:t>
        </w:r>
        <w:r w:rsidRPr="35746909" w:rsidR="6E5BE263">
          <w:rPr>
            <w:rFonts w:cs="Calibri" w:cstheme="minorAscii"/>
          </w:rPr>
          <w:t xml:space="preserve"> authoriz</w:t>
        </w:r>
        <w:r w:rsidRPr="35746909" w:rsidR="6E5BE263">
          <w:rPr>
            <w:rFonts w:cs="Calibri" w:cstheme="minorAscii"/>
          </w:rPr>
          <w:t>ation is received</w:t>
        </w:r>
      </w:ins>
      <w:ins w:author="OConnor, Jubilee" w:date="2026-05-05T18:14:56.273Z" w16du:dateUtc="2026-05-05T18:14:56.273Z" w:id="1662642536">
        <w:r w:rsidRPr="35746909" w:rsidR="2F3183C9">
          <w:rPr>
            <w:rFonts w:cs="Calibri" w:cstheme="minorAscii"/>
          </w:rPr>
          <w:t xml:space="preserve">. </w:t>
        </w:r>
      </w:ins>
      <w:ins w:author="OConnor, Jubilee" w:date="2026-04-21T13:24:00Z" w16du:dateUtc="2026-04-21T13:24:00Z" w:id="863130387">
        <w:r w:rsidRPr="35746909" w:rsidR="6E5BE263">
          <w:rPr>
            <w:rFonts w:cs="Calibri" w:cstheme="minorAscii"/>
          </w:rPr>
          <w:t xml:space="preserve"> Program guidance and contact information for the University Export Control Officer can be found at: </w:t>
        </w:r>
        <w:r>
          <w:fldChar w:fldCharType="begin"/>
        </w:r>
        <w:r>
          <w:instrText xml:space="preserve"> HYPERLINK "https://www.wright.edu/research/research-compliance/export-control" </w:instrText>
        </w:r>
        <w:r>
          <w:fldChar w:fldCharType="separate"/>
        </w:r>
        <w:r w:rsidRPr="35746909" w:rsidR="6E5BE263">
          <w:rPr>
            <w:rStyle w:val="Hyperlink"/>
            <w:rFonts w:cs="Calibri" w:cstheme="minorAscii"/>
          </w:rPr>
          <w:t>https://www.wright.edu/research/research-compliance/export-control</w:t>
        </w:r>
        <w:r w:rsidRPr="35746909">
          <w:rPr>
            <w:rStyle w:val="Hyperlink"/>
            <w:rFonts w:cs="Calibri" w:cstheme="minorAscii"/>
          </w:rPr>
          <w:fldChar w:fldCharType="end"/>
        </w:r>
        <w:r w:rsidRPr="35746909" w:rsidR="6E5BE263">
          <w:rPr>
            <w:rFonts w:cs="Calibri" w:cstheme="minorAscii"/>
          </w:rPr>
          <w:t xml:space="preserve">.  </w:t>
        </w:r>
        <w:r w:rsidRPr="35746909" w:rsidR="6E5BE263">
          <w:rPr>
            <w:rFonts w:cs="Calibri" w:cstheme="minorAscii"/>
          </w:rPr>
          <w:t xml:space="preserve">All international travel will routinely be reviewed for export compliance clearance when submitted to </w:t>
        </w:r>
        <w:r>
          <w:fldChar w:fldCharType="begin"/>
        </w:r>
        <w:r>
          <w:instrText xml:space="preserve"> HYPERLINK "https://www.wright.edu/financial-operations/procurement-and-contract-services/chrome-river-help-guides" </w:instrText>
        </w:r>
        <w:r>
          <w:fldChar w:fldCharType="separate"/>
        </w:r>
        <w:r w:rsidRPr="35746909" w:rsidR="6E5BE263">
          <w:rPr>
            <w:rStyle w:val="Hyperlink"/>
            <w:rFonts w:cs="Calibri" w:cstheme="minorAscii"/>
          </w:rPr>
          <w:t>university’s travel expense management system</w:t>
        </w:r>
        <w:r w:rsidRPr="35746909">
          <w:rPr>
            <w:rStyle w:val="Hyperlink"/>
            <w:rFonts w:cs="Calibri" w:cstheme="minorAscii"/>
          </w:rPr>
          <w:fldChar w:fldCharType="end"/>
        </w:r>
        <w:r w:rsidRPr="35746909" w:rsidR="6E5BE263">
          <w:rPr>
            <w:rFonts w:cs="Calibri" w:cstheme="minorAscii"/>
          </w:rPr>
          <w:t xml:space="preserve"> for travel and expense authorization. </w:t>
        </w:r>
      </w:ins>
    </w:p>
    <w:p w:rsidRPr="00CE3A7D" w:rsidR="003F10B8" w:rsidP="35746909" w:rsidRDefault="003F10B8" w14:paraId="2C0F9117" w14:textId="0DF66F68">
      <w:pPr>
        <w:rPr>
          <w:ins w:author="OConnor, Jubilee" w:date="2026-04-21T13:24:00Z" w16du:dateUtc="2026-04-21T13:24:00Z" w:id="1708905678"/>
          <w:rFonts w:cs="Calibri" w:cstheme="minorAscii"/>
        </w:rPr>
      </w:pPr>
      <w:ins w:author="OConnor, Jubilee" w:date="2026-04-21T13:24:00Z" w16du:dateUtc="2026-04-21T13:24:00Z" w:id="426743416">
        <w:r w:rsidRPr="35746909" w:rsidR="6E5BE263">
          <w:rPr>
            <w:rFonts w:cs="Calibri" w:cstheme="minorAscii"/>
          </w:rPr>
          <w:t xml:space="preserve"> 3.</w:t>
        </w:r>
        <w:r w:rsidRPr="35746909" w:rsidR="6E5BE263">
          <w:rPr>
            <w:rFonts w:cs="Calibri" w:cstheme="minorAscii"/>
          </w:rPr>
          <w:t xml:space="preserve"> </w:t>
        </w:r>
        <w:r w:rsidRPr="35746909" w:rsidR="6E5BE263">
          <w:rPr>
            <w:rFonts w:cs="Calibri" w:cstheme="minorAscii"/>
          </w:rPr>
          <w:t xml:space="preserve">All federally funded travel must comply with the </w:t>
        </w:r>
        <w:r>
          <w:fldChar w:fldCharType="begin"/>
        </w:r>
        <w:r>
          <w:instrText xml:space="preserve"> HYPERLINK "https://www.ecfr.gov/current/title-41/subtitle-F" </w:instrText>
        </w:r>
        <w:r>
          <w:fldChar w:fldCharType="separate"/>
        </w:r>
        <w:r w:rsidRPr="35746909" w:rsidR="6E5BE263">
          <w:rPr>
            <w:rStyle w:val="Hyperlink"/>
            <w:rFonts w:cs="Calibri" w:cstheme="minorAscii"/>
          </w:rPr>
          <w:t>Federal Travel Regulation (off-site)</w:t>
        </w:r>
        <w:r w:rsidRPr="35746909">
          <w:rPr>
            <w:rStyle w:val="Hyperlink"/>
            <w:rFonts w:cs="Calibri" w:cstheme="minorAscii"/>
          </w:rPr>
          <w:fldChar w:fldCharType="end"/>
        </w:r>
        <w:r w:rsidRPr="35746909" w:rsidR="6E5BE263">
          <w:rPr>
            <w:rFonts w:cs="Calibri" w:cstheme="minorAscii"/>
          </w:rPr>
          <w:t xml:space="preserve"> which enumerates travel and relocation policy for all Title 5 Executive Agency employees and the Fly America Act or 49 U.S.C. </w:t>
        </w:r>
        <w:r w:rsidRPr="35746909" w:rsidR="6E5BE263">
          <w:rPr>
            <w:rFonts w:cs="Calibri" w:cstheme="minorAscii"/>
          </w:rPr>
          <w:t>400118  (</w:t>
        </w:r>
        <w:r w:rsidRPr="35746909" w:rsidR="6E5BE263">
          <w:rPr>
            <w:rFonts w:cs="Calibri" w:cstheme="minorAscii"/>
          </w:rPr>
          <w:t>off-site) which requires Federal travelers to use a United States air carrier service for all air travel and cargo transportation services funded by the Un</w:t>
        </w:r>
        <w:r w:rsidRPr="35746909" w:rsidR="6E5BE263">
          <w:rPr>
            <w:rFonts w:cs="Calibri" w:cstheme="minorAscii"/>
          </w:rPr>
          <w:t xml:space="preserve">ited States Government.  All foreign </w:t>
        </w:r>
      </w:ins>
      <w:ins w:author="OConnor, Jubilee" w:date="2026-05-05T18:13:50.544Z" w16du:dateUtc="2026-05-05T18:13:50.544Z" w:id="1509763527">
        <w:r w:rsidRPr="35746909" w:rsidR="7F1BFC05">
          <w:rPr>
            <w:rFonts w:cs="Calibri" w:cstheme="minorAscii"/>
          </w:rPr>
          <w:t>travel</w:t>
        </w:r>
      </w:ins>
      <w:ins w:author="OConnor, Jubilee" w:date="2026-04-21T13:24:00Z" w16du:dateUtc="2026-04-21T13:24:00Z" w:id="715115362">
        <w:r w:rsidRPr="35746909" w:rsidR="6E5BE263">
          <w:rPr>
            <w:rFonts w:cs="Calibri" w:cstheme="minorAscii"/>
          </w:rPr>
          <w:t xml:space="preserve"> grants must be approved in advance by the Office of Research and Sponsored Programs (RSP) and sponsor through inclusion in the original contract or </w:t>
        </w:r>
        <w:r w:rsidRPr="35746909" w:rsidR="6E5BE263">
          <w:rPr>
            <w:rFonts w:cs="Calibri" w:cstheme="minorAscii"/>
          </w:rPr>
          <w:t>subsequent</w:t>
        </w:r>
        <w:r w:rsidRPr="35746909" w:rsidR="6E5BE263">
          <w:rPr>
            <w:rFonts w:cs="Calibri" w:cstheme="minorAscii"/>
          </w:rPr>
          <w:t xml:space="preserve"> amendment. Guidance on federally funded travel can be found on the </w:t>
        </w:r>
        <w:r>
          <w:fldChar w:fldCharType="begin"/>
        </w:r>
        <w:r>
          <w:instrText xml:space="preserve"> HYPERLINK "https://www.wright.edu/research/research-and-sponsored-programs/guidelines-for-international-travel-paid-for-by-the-government" </w:instrText>
        </w:r>
        <w:r>
          <w:fldChar w:fldCharType="separate"/>
        </w:r>
        <w:r w:rsidRPr="35746909" w:rsidR="6E5BE263">
          <w:rPr>
            <w:rStyle w:val="Hyperlink"/>
            <w:rFonts w:cs="Calibri" w:cstheme="minorAscii"/>
          </w:rPr>
          <w:t>RSP website</w:t>
        </w:r>
        <w:r w:rsidRPr="35746909">
          <w:rPr>
            <w:rStyle w:val="Hyperlink"/>
            <w:rFonts w:cs="Calibri" w:cstheme="minorAscii"/>
          </w:rPr>
          <w:fldChar w:fldCharType="end"/>
        </w:r>
        <w:r w:rsidRPr="35746909" w:rsidR="6E5BE263">
          <w:rPr>
            <w:rFonts w:cs="Calibri" w:cstheme="minorAscii"/>
          </w:rPr>
          <w:t xml:space="preserve">. Upon returning from the foreign travel, the </w:t>
        </w:r>
        <w:r>
          <w:fldChar w:fldCharType="begin"/>
        </w:r>
        <w:r>
          <w:instrText xml:space="preserve"> HYPERLINK "https://www.wright.edu/financial-operations/procurement-and-contract-services/chrome-river-help-guides" </w:instrText>
        </w:r>
        <w:r>
          <w:fldChar w:fldCharType="separate"/>
        </w:r>
        <w:r w:rsidRPr="35746909" w:rsidR="6E5BE263">
          <w:rPr>
            <w:rStyle w:val="Hyperlink"/>
            <w:rFonts w:cs="Calibri" w:cstheme="minorAscii"/>
          </w:rPr>
          <w:t>university’s travel expense management system</w:t>
        </w:r>
        <w:r w:rsidRPr="35746909">
          <w:rPr>
            <w:rStyle w:val="Hyperlink"/>
            <w:rFonts w:cs="Calibri" w:cstheme="minorAscii"/>
          </w:rPr>
          <w:fldChar w:fldCharType="end"/>
        </w:r>
        <w:r w:rsidRPr="35746909" w:rsidR="6E5BE263">
          <w:rPr>
            <w:rFonts w:cs="Calibri" w:cstheme="minorAscii"/>
          </w:rPr>
          <w:t xml:space="preserve"> authorization with all receipts must be approved again by RSP before being </w:t>
        </w:r>
        <w:r w:rsidRPr="35746909" w:rsidR="6E5BE263">
          <w:rPr>
            <w:rFonts w:cs="Calibri" w:cstheme="minorAscii"/>
          </w:rPr>
          <w:t>submitted</w:t>
        </w:r>
        <w:r w:rsidRPr="35746909" w:rsidR="6E5BE263">
          <w:rPr>
            <w:rFonts w:cs="Calibri" w:cstheme="minorAscii"/>
          </w:rPr>
          <w:t xml:space="preserve"> to Accounts Payable</w:t>
        </w:r>
        <w:r w:rsidRPr="35746909" w:rsidR="6E5BE263">
          <w:rPr>
            <w:rFonts w:cs="Calibri" w:cstheme="minorAscii"/>
          </w:rPr>
          <w:t>.</w:t>
        </w:r>
      </w:ins>
    </w:p>
    <w:p w:rsidRPr="003F10B8" w:rsidR="003F10B8" w:rsidP="003F10B8" w:rsidRDefault="003F10B8" w14:paraId="397EB492" w14:textId="77777777">
      <w:pPr>
        <w:rPr>
          <w:ins w:author="OConnor, Jubilee" w:date="2026-04-21T13:22:00Z" w:id="557"/>
        </w:rPr>
        <w:pPrChange w:author="OConnor, Jubilee" w:date="2026-04-21T13:24:00Z" w:id="558">
          <w:pPr>
            <w:shd w:val="clear" w:color="auto" w:fill="FFFFFF"/>
            <w:spacing w:after="100" w:afterAutospacing="1" w:line="240" w:lineRule="auto"/>
            <w:ind w:left="720"/>
          </w:pPr>
        </w:pPrChange>
      </w:pPr>
    </w:p>
    <w:p w:rsidRPr="00F71552" w:rsidR="00F71552" w:rsidP="00F71552" w:rsidRDefault="00F71552" w14:paraId="39A73A89" w14:textId="77777777">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9510.10</w:t>
      </w:r>
      <w:r w:rsidRPr="00F71552">
        <w:rPr>
          <w:rFonts w:ascii="Segoe UI" w:hAnsi="Segoe UI" w:eastAsia="Times New Roman" w:cs="Segoe UI"/>
          <w:b/>
          <w:bCs/>
          <w:color w:val="046A38"/>
          <w:spacing w:val="5"/>
          <w:sz w:val="39"/>
          <w:szCs w:val="39"/>
        </w:rPr>
        <w:t> International Travel</w:t>
      </w:r>
    </w:p>
    <w:p w:rsidRPr="00F71552" w:rsidR="00F71552" w:rsidP="00F71552" w:rsidRDefault="00F71552" w14:paraId="5F7D6DB0" w14:textId="77777777">
      <w:pPr>
        <w:numPr>
          <w:ilvl w:val="0"/>
          <w:numId w:val="15"/>
        </w:numPr>
        <w:shd w:val="clear" w:color="auto" w:fill="FFFFFF"/>
        <w:spacing w:before="100" w:beforeAutospacing="1" w:after="100" w:afterAutospacing="1" w:line="240" w:lineRule="auto"/>
        <w:rPr>
          <w:rFonts w:ascii="Segoe UI" w:hAnsi="Segoe UI" w:eastAsia="Times New Roman" w:cs="Segoe UI"/>
          <w:color w:val="2E2D29"/>
          <w:sz w:val="24"/>
          <w:szCs w:val="24"/>
        </w:rPr>
      </w:pPr>
      <w:r w:rsidRPr="00F71552">
        <w:rPr>
          <w:rFonts w:ascii="Segoe UI" w:hAnsi="Segoe UI" w:eastAsia="Times New Roman" w:cs="Segoe UI"/>
          <w:color w:val="2E2D29"/>
          <w:sz w:val="24"/>
          <w:szCs w:val="24"/>
        </w:rPr>
        <w:t>Travel Registration</w:t>
      </w:r>
      <w:r w:rsidRPr="00F71552">
        <w:rPr>
          <w:rFonts w:ascii="Segoe UI" w:hAnsi="Segoe UI" w:eastAsia="Times New Roman" w:cs="Segoe UI"/>
          <w:color w:val="2E2D29"/>
          <w:sz w:val="24"/>
          <w:szCs w:val="24"/>
        </w:rPr>
        <w:br/>
      </w:r>
      <w:r w:rsidRPr="00F71552">
        <w:rPr>
          <w:rFonts w:ascii="Segoe UI" w:hAnsi="Segoe UI" w:eastAsia="Times New Roman" w:cs="Segoe UI"/>
          <w:color w:val="2E2D29"/>
          <w:sz w:val="24"/>
          <w:szCs w:val="24"/>
        </w:rPr>
        <w:br/>
      </w:r>
      <w:r w:rsidRPr="00F71552">
        <w:rPr>
          <w:rFonts w:ascii="Segoe UI" w:hAnsi="Segoe UI" w:eastAsia="Times New Roman" w:cs="Segoe UI"/>
          <w:color w:val="2E2D29"/>
          <w:sz w:val="24"/>
          <w:szCs w:val="24"/>
        </w:rPr>
        <w:t>All faculty, staff, and students who plan to travel abroad to participate in a university-affiliated activity or official university business including but not limited to traditional study abroad, exchange programs, internships abroad, international service learning, university courses and university research, are required to contact the University Center for International Education (UCIE) and complete the registration process in advance of finalizing travel arrangements.  Where applicable, the registration process includes completing the WSU Education Abroad Application and the UCIE's Pre-Departure Orientation as well as providing all releases, authorizations and waivers, intended itinerary, emergency contact information, and obtaining travel insurance.</w:t>
      </w:r>
      <w:r w:rsidRPr="00F71552">
        <w:rPr>
          <w:rFonts w:ascii="Segoe UI" w:hAnsi="Segoe UI" w:eastAsia="Times New Roman" w:cs="Segoe UI"/>
          <w:color w:val="2E2D29"/>
          <w:sz w:val="24"/>
          <w:szCs w:val="24"/>
        </w:rPr>
        <w:br/>
      </w:r>
      <w:r w:rsidRPr="00F71552">
        <w:rPr>
          <w:rFonts w:ascii="Segoe UI" w:hAnsi="Segoe UI" w:eastAsia="Times New Roman" w:cs="Segoe UI"/>
          <w:color w:val="2E2D29"/>
          <w:sz w:val="24"/>
          <w:szCs w:val="24"/>
        </w:rPr>
        <w:t> </w:t>
      </w:r>
    </w:p>
    <w:p w:rsidRPr="00F71552" w:rsidR="00F71552" w:rsidP="35746909" w:rsidRDefault="00F71552" w14:paraId="69E5E38F" w14:textId="77777777">
      <w:pPr>
        <w:numPr>
          <w:ilvl w:val="0"/>
          <w:numId w:val="15"/>
        </w:numPr>
        <w:shd w:val="clear" w:color="auto" w:fill="FFFFFF" w:themeFill="background1"/>
        <w:spacing w:before="60" w:after="100" w:afterAutospacing="on" w:line="240" w:lineRule="auto"/>
        <w:rPr>
          <w:rFonts w:ascii="Segoe UI" w:hAnsi="Segoe UI" w:eastAsia="Times New Roman" w:cs="Segoe UI"/>
          <w:color w:val="2E2D29"/>
          <w:sz w:val="24"/>
          <w:szCs w:val="24"/>
        </w:rPr>
      </w:pPr>
      <w:r w:rsidRPr="35746909" w:rsidR="276FABC6">
        <w:rPr>
          <w:rFonts w:ascii="Segoe UI" w:hAnsi="Segoe UI" w:eastAsia="Times New Roman" w:cs="Segoe UI"/>
          <w:color w:val="2E2D29"/>
          <w:sz w:val="24"/>
          <w:szCs w:val="24"/>
        </w:rPr>
        <w:t>Travel Assistance</w:t>
      </w:r>
      <w:r>
        <w:br/>
      </w:r>
      <w:r>
        <w:br/>
      </w:r>
      <w:r w:rsidRPr="35746909" w:rsidR="276FABC6">
        <w:rPr>
          <w:rFonts w:ascii="Segoe UI" w:hAnsi="Segoe UI" w:eastAsia="Times New Roman" w:cs="Segoe UI"/>
          <w:color w:val="2E2D29"/>
          <w:sz w:val="24"/>
          <w:szCs w:val="24"/>
        </w:rPr>
        <w:t xml:space="preserve">All international travelers are required to obtain International SOS travel assistance.  International SOS travel benefits include access to medical clinics, emergency evacuation services, repatriation </w:t>
      </w:r>
      <w:bookmarkStart w:name="_Int_JPqRuF4K" w:id="981927887"/>
      <w:r w:rsidRPr="35746909" w:rsidR="276FABC6">
        <w:rPr>
          <w:rFonts w:ascii="Segoe UI" w:hAnsi="Segoe UI" w:eastAsia="Times New Roman" w:cs="Segoe UI"/>
          <w:color w:val="2E2D29"/>
          <w:sz w:val="24"/>
          <w:szCs w:val="24"/>
        </w:rPr>
        <w:t>services</w:t>
      </w:r>
      <w:bookmarkEnd w:id="981927887"/>
      <w:r w:rsidRPr="35746909" w:rsidR="276FABC6">
        <w:rPr>
          <w:rFonts w:ascii="Segoe UI" w:hAnsi="Segoe UI" w:eastAsia="Times New Roman" w:cs="Segoe UI"/>
          <w:color w:val="2E2D29"/>
          <w:sz w:val="24"/>
          <w:szCs w:val="24"/>
        </w:rPr>
        <w:t xml:space="preserve"> and 24/7 access to a service </w:t>
      </w:r>
      <w:r w:rsidRPr="35746909" w:rsidR="276FABC6">
        <w:rPr>
          <w:rFonts w:ascii="Segoe UI" w:hAnsi="Segoe UI" w:eastAsia="Times New Roman" w:cs="Segoe UI"/>
          <w:color w:val="2E2D29"/>
          <w:sz w:val="24"/>
          <w:szCs w:val="24"/>
        </w:rPr>
        <w:t>representative from anywhere in the world.  As a further precaution, individual travelers are encouraged to enroll in the </w:t>
      </w:r>
      <w:hyperlink r:id="Rc4982c8be56c42b7">
        <w:r w:rsidRPr="35746909" w:rsidR="276FABC6">
          <w:rPr>
            <w:rFonts w:ascii="Segoe UI" w:hAnsi="Segoe UI" w:eastAsia="Times New Roman" w:cs="Segoe UI"/>
            <w:color w:val="046A38"/>
            <w:sz w:val="24"/>
            <w:szCs w:val="24"/>
            <w:u w:val="single"/>
          </w:rPr>
          <w:t xml:space="preserve">U.S. Department of State STEP </w:t>
        </w:r>
        <w:r w:rsidRPr="35746909" w:rsidR="276FABC6">
          <w:rPr>
            <w:rFonts w:ascii="Segoe UI" w:hAnsi="Segoe UI" w:eastAsia="Times New Roman" w:cs="Segoe UI"/>
            <w:color w:val="046A38"/>
            <w:sz w:val="24"/>
            <w:szCs w:val="24"/>
            <w:u w:val="single"/>
          </w:rPr>
          <w:t>Program  (</w:t>
        </w:r>
        <w:r w:rsidRPr="35746909" w:rsidR="276FABC6">
          <w:rPr>
            <w:rFonts w:ascii="Segoe UI" w:hAnsi="Segoe UI" w:eastAsia="Times New Roman" w:cs="Segoe UI"/>
            <w:color w:val="046A38"/>
            <w:sz w:val="24"/>
            <w:szCs w:val="24"/>
            <w:u w:val="single"/>
          </w:rPr>
          <w:t>off-site)</w:t>
        </w:r>
      </w:hyperlink>
      <w:r w:rsidRPr="35746909" w:rsidR="276FABC6">
        <w:rPr>
          <w:rFonts w:ascii="Segoe UI" w:hAnsi="Segoe UI" w:eastAsia="Times New Roman" w:cs="Segoe UI"/>
          <w:color w:val="2E2D29"/>
          <w:sz w:val="24"/>
          <w:szCs w:val="24"/>
        </w:rPr>
        <w:t>.</w:t>
      </w:r>
      <w:r>
        <w:br/>
      </w:r>
      <w:r>
        <w:br/>
      </w:r>
      <w:r w:rsidRPr="35746909" w:rsidR="276FABC6">
        <w:rPr>
          <w:rFonts w:ascii="Segoe UI" w:hAnsi="Segoe UI" w:eastAsia="Times New Roman" w:cs="Segoe UI"/>
          <w:color w:val="2E2D29"/>
          <w:sz w:val="24"/>
          <w:szCs w:val="24"/>
        </w:rPr>
        <w:t>With respect to 9510.10b any payments made to, or on the behalf of, the traveler which exceeds the limit of insurance coverage or are given as an emergency cash advance are to be fully reimbursed to Wright State.</w:t>
      </w:r>
      <w:r>
        <w:br/>
      </w:r>
      <w:r w:rsidRPr="35746909" w:rsidR="276FABC6">
        <w:rPr>
          <w:rFonts w:ascii="Segoe UI" w:hAnsi="Segoe UI" w:eastAsia="Times New Roman" w:cs="Segoe UI"/>
          <w:color w:val="2E2D29"/>
          <w:sz w:val="24"/>
          <w:szCs w:val="24"/>
        </w:rPr>
        <w:t> </w:t>
      </w:r>
    </w:p>
    <w:p w:rsidRPr="00F71552" w:rsidR="00F71552" w:rsidP="35746909" w:rsidRDefault="00F71552" w14:paraId="3357D0FF" w14:textId="77777777">
      <w:pPr>
        <w:numPr>
          <w:ilvl w:val="0"/>
          <w:numId w:val="15"/>
        </w:numPr>
        <w:shd w:val="clear" w:color="auto" w:fill="FFFFFF" w:themeFill="background1"/>
        <w:spacing w:before="60" w:after="100" w:afterAutospacing="on" w:line="240" w:lineRule="auto"/>
        <w:rPr>
          <w:rFonts w:ascii="Segoe UI" w:hAnsi="Segoe UI" w:eastAsia="Times New Roman" w:cs="Segoe UI"/>
          <w:color w:val="2E2D29"/>
          <w:sz w:val="24"/>
          <w:szCs w:val="24"/>
        </w:rPr>
      </w:pPr>
      <w:r w:rsidRPr="35746909" w:rsidR="276FABC6">
        <w:rPr>
          <w:rFonts w:ascii="Segoe UI" w:hAnsi="Segoe UI" w:eastAsia="Times New Roman" w:cs="Segoe UI"/>
          <w:color w:val="2E2D29"/>
          <w:sz w:val="24"/>
          <w:szCs w:val="24"/>
        </w:rPr>
        <w:t>Health Insurance</w:t>
      </w:r>
      <w:r>
        <w:br/>
      </w:r>
      <w:r>
        <w:br/>
      </w:r>
      <w:r w:rsidRPr="35746909" w:rsidR="276FABC6">
        <w:rPr>
          <w:rFonts w:ascii="Segoe UI" w:hAnsi="Segoe UI" w:eastAsia="Times New Roman" w:cs="Segoe UI"/>
          <w:color w:val="2E2D29"/>
          <w:sz w:val="24"/>
          <w:szCs w:val="24"/>
        </w:rPr>
        <w:t xml:space="preserve">All travelers are </w:t>
      </w:r>
      <w:r w:rsidRPr="35746909" w:rsidR="276FABC6">
        <w:rPr>
          <w:rFonts w:ascii="Segoe UI" w:hAnsi="Segoe UI" w:eastAsia="Times New Roman" w:cs="Segoe UI"/>
          <w:color w:val="2E2D29"/>
          <w:sz w:val="24"/>
          <w:szCs w:val="24"/>
        </w:rPr>
        <w:t>required</w:t>
      </w:r>
      <w:r w:rsidRPr="35746909" w:rsidR="276FABC6">
        <w:rPr>
          <w:rFonts w:ascii="Segoe UI" w:hAnsi="Segoe UI" w:eastAsia="Times New Roman" w:cs="Segoe UI"/>
          <w:color w:val="2E2D29"/>
          <w:sz w:val="24"/>
          <w:szCs w:val="24"/>
        </w:rPr>
        <w:t xml:space="preserve"> to have proof of international health coverage.  Travelers who already have a health insurance plan are encouraged to check their plan for coverage while traveling abroad.</w:t>
      </w:r>
      <w:r>
        <w:br/>
      </w:r>
      <w:r w:rsidRPr="35746909" w:rsidR="276FABC6">
        <w:rPr>
          <w:rFonts w:ascii="Segoe UI" w:hAnsi="Segoe UI" w:eastAsia="Times New Roman" w:cs="Segoe UI"/>
          <w:color w:val="2E2D29"/>
          <w:sz w:val="24"/>
          <w:szCs w:val="24"/>
        </w:rPr>
        <w:t> </w:t>
      </w:r>
    </w:p>
    <w:p w:rsidRPr="00F71552" w:rsidR="00F71552" w:rsidP="00F71552" w:rsidRDefault="00F71552" w14:paraId="4AF99DA1" w14:textId="77777777">
      <w:pPr>
        <w:numPr>
          <w:ilvl w:val="0"/>
          <w:numId w:val="15"/>
        </w:numPr>
        <w:shd w:val="clear" w:color="auto" w:fill="FFFFFF"/>
        <w:spacing w:before="60" w:after="100" w:afterAutospacing="1" w:line="240" w:lineRule="auto"/>
        <w:rPr>
          <w:rFonts w:ascii="Segoe UI" w:hAnsi="Segoe UI" w:eastAsia="Times New Roman" w:cs="Segoe UI"/>
          <w:color w:val="2E2D29"/>
          <w:sz w:val="24"/>
          <w:szCs w:val="24"/>
        </w:rPr>
      </w:pPr>
      <w:r w:rsidRPr="00F71552">
        <w:rPr>
          <w:rFonts w:ascii="Segoe UI" w:hAnsi="Segoe UI" w:eastAsia="Times New Roman" w:cs="Segoe UI"/>
          <w:color w:val="2E2D29"/>
          <w:sz w:val="24"/>
          <w:szCs w:val="24"/>
        </w:rPr>
        <w:t>Compliance with laws, regulations and policies governing foreign travel</w:t>
      </w:r>
      <w:r w:rsidRPr="00F71552">
        <w:rPr>
          <w:rFonts w:ascii="Segoe UI" w:hAnsi="Segoe UI" w:eastAsia="Times New Roman" w:cs="Segoe UI"/>
          <w:color w:val="2E2D29"/>
          <w:sz w:val="24"/>
          <w:szCs w:val="24"/>
        </w:rPr>
        <w:br/>
      </w:r>
      <w:r w:rsidRPr="00F71552">
        <w:rPr>
          <w:rFonts w:ascii="Segoe UI" w:hAnsi="Segoe UI" w:eastAsia="Times New Roman" w:cs="Segoe UI"/>
          <w:color w:val="2E2D29"/>
          <w:sz w:val="24"/>
          <w:szCs w:val="24"/>
        </w:rPr>
        <w:t> </w:t>
      </w:r>
    </w:p>
    <w:p w:rsidRPr="00F71552" w:rsidR="00F71552" w:rsidP="35746909" w:rsidRDefault="00F71552" w14:paraId="6520FEE8" w14:textId="77777777">
      <w:pPr>
        <w:numPr>
          <w:ilvl w:val="1"/>
          <w:numId w:val="15"/>
        </w:numPr>
        <w:shd w:val="clear" w:color="auto" w:fill="FFFFFF" w:themeFill="background1"/>
        <w:spacing w:before="100" w:beforeAutospacing="on" w:after="100" w:afterAutospacing="on" w:line="240" w:lineRule="auto"/>
        <w:rPr>
          <w:rFonts w:ascii="Segoe UI" w:hAnsi="Segoe UI" w:eastAsia="Times New Roman" w:cs="Segoe UI"/>
          <w:color w:val="2E2D29"/>
          <w:sz w:val="24"/>
          <w:szCs w:val="24"/>
        </w:rPr>
      </w:pPr>
      <w:r w:rsidRPr="35746909" w:rsidR="276FABC6">
        <w:rPr>
          <w:rFonts w:ascii="Segoe UI" w:hAnsi="Segoe UI" w:eastAsia="Times New Roman" w:cs="Segoe UI"/>
          <w:color w:val="2E2D29"/>
          <w:sz w:val="24"/>
          <w:szCs w:val="24"/>
        </w:rPr>
        <w:t>The </w:t>
      </w:r>
      <w:hyperlink r:id="R2ff5b2146190441b">
        <w:r w:rsidRPr="35746909" w:rsidR="276FABC6">
          <w:rPr>
            <w:rFonts w:ascii="Segoe UI" w:hAnsi="Segoe UI" w:eastAsia="Times New Roman" w:cs="Segoe UI"/>
            <w:color w:val="046A38"/>
            <w:sz w:val="24"/>
            <w:szCs w:val="24"/>
            <w:u w:val="single"/>
          </w:rPr>
          <w:t xml:space="preserve">U.S. Department of State, Bureau of Consular Affairs maintains a </w:t>
        </w:r>
        <w:r w:rsidRPr="35746909" w:rsidR="276FABC6">
          <w:rPr>
            <w:rFonts w:ascii="Segoe UI" w:hAnsi="Segoe UI" w:eastAsia="Times New Roman" w:cs="Segoe UI"/>
            <w:color w:val="046A38"/>
            <w:sz w:val="24"/>
            <w:szCs w:val="24"/>
            <w:u w:val="single"/>
          </w:rPr>
          <w:t>website  (</w:t>
        </w:r>
        <w:r w:rsidRPr="35746909" w:rsidR="276FABC6">
          <w:rPr>
            <w:rFonts w:ascii="Segoe UI" w:hAnsi="Segoe UI" w:eastAsia="Times New Roman" w:cs="Segoe UI"/>
            <w:color w:val="046A38"/>
            <w:sz w:val="24"/>
            <w:szCs w:val="24"/>
            <w:u w:val="single"/>
          </w:rPr>
          <w:t>off-site)</w:t>
        </w:r>
      </w:hyperlink>
      <w:r w:rsidRPr="35746909" w:rsidR="276FABC6">
        <w:rPr>
          <w:rFonts w:ascii="Segoe UI" w:hAnsi="Segoe UI" w:eastAsia="Times New Roman" w:cs="Segoe UI"/>
          <w:color w:val="2E2D29"/>
          <w:sz w:val="24"/>
          <w:szCs w:val="24"/>
        </w:rPr>
        <w:t>that posts current travel alerts and warnings.  The </w:t>
      </w:r>
      <w:hyperlink r:id="R914083f7521d41ad">
        <w:r w:rsidRPr="35746909" w:rsidR="276FABC6">
          <w:rPr>
            <w:rFonts w:ascii="Segoe UI" w:hAnsi="Segoe UI" w:eastAsia="Times New Roman" w:cs="Segoe UI"/>
            <w:color w:val="046A38"/>
            <w:sz w:val="24"/>
            <w:szCs w:val="24"/>
            <w:u w:val="single"/>
          </w:rPr>
          <w:t>Center for Disease Control an Prevention  (off-site)</w:t>
        </w:r>
      </w:hyperlink>
      <w:r w:rsidRPr="35746909" w:rsidR="276FABC6">
        <w:rPr>
          <w:rFonts w:ascii="Segoe UI" w:hAnsi="Segoe UI" w:eastAsia="Times New Roman" w:cs="Segoe UI"/>
          <w:color w:val="2E2D29"/>
          <w:sz w:val="24"/>
          <w:szCs w:val="24"/>
        </w:rPr>
        <w:t xml:space="preserve">(CDC) also posts travel health notices to inform travelers about current health issues, like disease outbreaks, </w:t>
      </w:r>
      <w:bookmarkStart w:name="_Int_utyRIIme" w:id="453675943"/>
      <w:r w:rsidRPr="35746909" w:rsidR="276FABC6">
        <w:rPr>
          <w:rFonts w:ascii="Segoe UI" w:hAnsi="Segoe UI" w:eastAsia="Times New Roman" w:cs="Segoe UI"/>
          <w:color w:val="2E2D29"/>
          <w:sz w:val="24"/>
          <w:szCs w:val="24"/>
        </w:rPr>
        <w:t>special events</w:t>
      </w:r>
      <w:bookmarkEnd w:id="453675943"/>
      <w:r w:rsidRPr="35746909" w:rsidR="276FABC6">
        <w:rPr>
          <w:rFonts w:ascii="Segoe UI" w:hAnsi="Segoe UI" w:eastAsia="Times New Roman" w:cs="Segoe UI"/>
          <w:color w:val="2E2D29"/>
          <w:sz w:val="24"/>
          <w:szCs w:val="24"/>
        </w:rPr>
        <w:t xml:space="preserve"> or gatherings, and natural disasters in specific international destinations.</w:t>
      </w:r>
      <w:r>
        <w:br/>
      </w:r>
      <w:r>
        <w:br/>
      </w:r>
      <w:r w:rsidRPr="35746909" w:rsidR="276FABC6">
        <w:rPr>
          <w:rFonts w:ascii="Segoe UI" w:hAnsi="Segoe UI" w:eastAsia="Times New Roman" w:cs="Segoe UI"/>
          <w:color w:val="2E2D29"/>
          <w:sz w:val="24"/>
          <w:szCs w:val="24"/>
        </w:rPr>
        <w:t xml:space="preserve">University faculty, staff and student travelers are advised to </w:t>
      </w:r>
      <w:bookmarkStart w:name="_Int_kESuHxs4" w:id="55321111"/>
      <w:r w:rsidRPr="35746909" w:rsidR="276FABC6">
        <w:rPr>
          <w:rFonts w:ascii="Segoe UI" w:hAnsi="Segoe UI" w:eastAsia="Times New Roman" w:cs="Segoe UI"/>
          <w:color w:val="2E2D29"/>
          <w:sz w:val="24"/>
          <w:szCs w:val="24"/>
        </w:rPr>
        <w:t>check</w:t>
      </w:r>
      <w:bookmarkEnd w:id="55321111"/>
      <w:r w:rsidRPr="35746909" w:rsidR="276FABC6">
        <w:rPr>
          <w:rFonts w:ascii="Segoe UI" w:hAnsi="Segoe UI" w:eastAsia="Times New Roman" w:cs="Segoe UI"/>
          <w:color w:val="2E2D29"/>
          <w:sz w:val="24"/>
          <w:szCs w:val="24"/>
        </w:rPr>
        <w:t xml:space="preserve"> these websites for these advisories and exercise appropriate caution when traveling to any areas that have been issued alerts.  WSU faculty, staff, and students participating in a university affiliated activity or official university business are prohibited from traveling to locations where a U.S. Dept. of State warning level 3 or 4 and/or where a CDC Travel Health Warning Level 3 is in effect, except with prior written approval from the Provost.</w:t>
      </w:r>
      <w:r>
        <w:br/>
      </w:r>
      <w:r w:rsidRPr="35746909" w:rsidR="276FABC6">
        <w:rPr>
          <w:rFonts w:ascii="Segoe UI" w:hAnsi="Segoe UI" w:eastAsia="Times New Roman" w:cs="Segoe UI"/>
          <w:color w:val="2E2D29"/>
          <w:sz w:val="24"/>
          <w:szCs w:val="24"/>
        </w:rPr>
        <w:t> </w:t>
      </w:r>
    </w:p>
    <w:p w:rsidRPr="00F71552" w:rsidR="00F71552" w:rsidP="35746909" w:rsidRDefault="00F71552" w14:paraId="3DDFE6D1" w14:textId="69E0F270">
      <w:pPr>
        <w:numPr>
          <w:ilvl w:val="1"/>
          <w:numId w:val="15"/>
        </w:numPr>
        <w:shd w:val="clear" w:color="auto" w:fill="FFFFFF" w:themeFill="background1"/>
        <w:spacing w:before="60" w:after="100" w:afterAutospacing="on" w:line="240" w:lineRule="auto"/>
        <w:rPr>
          <w:rFonts w:ascii="Segoe UI" w:hAnsi="Segoe UI" w:eastAsia="Times New Roman" w:cs="Segoe UI"/>
          <w:color w:val="2E2D29"/>
          <w:sz w:val="24"/>
          <w:szCs w:val="24"/>
        </w:rPr>
      </w:pPr>
      <w:r w:rsidRPr="35746909" w:rsidR="276FABC6">
        <w:rPr>
          <w:rFonts w:ascii="Segoe UI" w:hAnsi="Segoe UI" w:eastAsia="Times New Roman" w:cs="Segoe UI"/>
          <w:color w:val="2E2D29"/>
          <w:sz w:val="24"/>
          <w:szCs w:val="24"/>
        </w:rPr>
        <w:t xml:space="preserve">Faculty, </w:t>
      </w:r>
      <w:del w:author="OConnor, Jubilee" w:date="2026-05-05T18:13:40.336Z" w16du:dateUtc="2026-05-05T18:13:40.336Z" w:id="1050649337">
        <w:r w:rsidRPr="35746909" w:rsidDel="276FABC6">
          <w:rPr>
            <w:rFonts w:ascii="Segoe UI" w:hAnsi="Segoe UI" w:eastAsia="Times New Roman" w:cs="Segoe UI"/>
            <w:color w:val="2E2D29"/>
            <w:sz w:val="24"/>
            <w:szCs w:val="24"/>
          </w:rPr>
          <w:delText>staff</w:delText>
        </w:r>
      </w:del>
      <w:ins w:author="OConnor, Jubilee" w:date="2026-05-05T18:13:40.336Z" w16du:dateUtc="2026-05-05T18:13:40.336Z" w:id="2068201357">
        <w:r w:rsidRPr="35746909" w:rsidR="104A2DC1">
          <w:rPr>
            <w:rFonts w:ascii="Segoe UI" w:hAnsi="Segoe UI" w:eastAsia="Times New Roman" w:cs="Segoe UI"/>
            <w:color w:val="2E2D29"/>
            <w:sz w:val="24"/>
            <w:szCs w:val="24"/>
          </w:rPr>
          <w:t>staff,</w:t>
        </w:r>
      </w:ins>
      <w:r w:rsidRPr="35746909" w:rsidR="276FABC6">
        <w:rPr>
          <w:rFonts w:ascii="Segoe UI" w:hAnsi="Segoe UI" w:eastAsia="Times New Roman" w:cs="Segoe UI"/>
          <w:color w:val="2E2D29"/>
          <w:sz w:val="24"/>
          <w:szCs w:val="24"/>
        </w:rPr>
        <w:t xml:space="preserve"> and students must </w:t>
      </w:r>
      <w:r w:rsidRPr="35746909" w:rsidR="276FABC6">
        <w:rPr>
          <w:rFonts w:ascii="Segoe UI" w:hAnsi="Segoe UI" w:eastAsia="Times New Roman" w:cs="Segoe UI"/>
          <w:color w:val="2E2D29"/>
          <w:sz w:val="24"/>
          <w:szCs w:val="24"/>
        </w:rPr>
        <w:t>determine</w:t>
      </w:r>
      <w:r w:rsidRPr="35746909" w:rsidR="276FABC6">
        <w:rPr>
          <w:rFonts w:ascii="Segoe UI" w:hAnsi="Segoe UI" w:eastAsia="Times New Roman" w:cs="Segoe UI"/>
          <w:color w:val="2E2D29"/>
          <w:sz w:val="24"/>
          <w:szCs w:val="24"/>
        </w:rPr>
        <w:t xml:space="preserve"> if export control and trade regulations apply to their travel.  Travel to and conduct of business in certain countries </w:t>
      </w:r>
      <w:r w:rsidRPr="35746909" w:rsidR="276FABC6">
        <w:rPr>
          <w:rFonts w:ascii="Segoe UI" w:hAnsi="Segoe UI" w:eastAsia="Times New Roman" w:cs="Segoe UI"/>
          <w:color w:val="2E2D29"/>
          <w:sz w:val="24"/>
          <w:szCs w:val="24"/>
        </w:rPr>
        <w:t>identified</w:t>
      </w:r>
      <w:r w:rsidRPr="35746909" w:rsidR="276FABC6">
        <w:rPr>
          <w:rFonts w:ascii="Segoe UI" w:hAnsi="Segoe UI" w:eastAsia="Times New Roman" w:cs="Segoe UI"/>
          <w:color w:val="2E2D29"/>
          <w:sz w:val="24"/>
          <w:szCs w:val="24"/>
        </w:rPr>
        <w:t xml:space="preserve"> by the </w:t>
      </w:r>
      <w:hyperlink r:id="Rcc73c90323df4e6d">
        <w:r w:rsidRPr="35746909" w:rsidR="276FABC6">
          <w:rPr>
            <w:rFonts w:ascii="Segoe UI" w:hAnsi="Segoe UI" w:eastAsia="Times New Roman" w:cs="Segoe UI"/>
            <w:color w:val="046A38"/>
            <w:sz w:val="24"/>
            <w:szCs w:val="24"/>
            <w:u w:val="single"/>
          </w:rPr>
          <w:t>US Dept. of the Treasury, Office of Foreign Assets Control  (off-site)</w:t>
        </w:r>
      </w:hyperlink>
      <w:r w:rsidRPr="35746909" w:rsidR="276FABC6">
        <w:rPr>
          <w:rFonts w:ascii="Segoe UI" w:hAnsi="Segoe UI" w:eastAsia="Times New Roman" w:cs="Segoe UI"/>
          <w:color w:val="2E2D29"/>
          <w:sz w:val="24"/>
          <w:szCs w:val="24"/>
        </w:rPr>
        <w:t xml:space="preserve">(OFAC) will be restricted until </w:t>
      </w:r>
      <w:r w:rsidRPr="35746909" w:rsidR="276FABC6">
        <w:rPr>
          <w:rFonts w:ascii="Segoe UI" w:hAnsi="Segoe UI" w:eastAsia="Times New Roman" w:cs="Segoe UI"/>
          <w:color w:val="2E2D29"/>
          <w:sz w:val="24"/>
          <w:szCs w:val="24"/>
        </w:rPr>
        <w:t>appropriate government</w:t>
      </w:r>
      <w:r w:rsidRPr="35746909" w:rsidR="276FABC6">
        <w:rPr>
          <w:rFonts w:ascii="Segoe UI" w:hAnsi="Segoe UI" w:eastAsia="Times New Roman" w:cs="Segoe UI"/>
          <w:color w:val="2E2D29"/>
          <w:sz w:val="24"/>
          <w:szCs w:val="24"/>
        </w:rPr>
        <w:t xml:space="preserve"> authorization is received.  This process could take up to 6 months or more.  See OFAC's website for current information or contact Wright State's export compliance officer at </w:t>
      </w:r>
      <w:hyperlink r:id="R82dbe586b4a541c4">
        <w:r w:rsidRPr="35746909" w:rsidR="276FABC6">
          <w:rPr>
            <w:rFonts w:ascii="Segoe UI" w:hAnsi="Segoe UI" w:eastAsia="Times New Roman" w:cs="Segoe UI"/>
            <w:color w:val="046A38"/>
            <w:sz w:val="24"/>
            <w:szCs w:val="24"/>
            <w:u w:val="single"/>
          </w:rPr>
          <w:t>exportcompliance@wright.edu</w:t>
        </w:r>
      </w:hyperlink>
      <w:r w:rsidRPr="35746909" w:rsidR="276FABC6">
        <w:rPr>
          <w:rFonts w:ascii="Segoe UI" w:hAnsi="Segoe UI" w:eastAsia="Times New Roman" w:cs="Segoe UI"/>
          <w:color w:val="2E2D29"/>
          <w:sz w:val="24"/>
          <w:szCs w:val="24"/>
        </w:rPr>
        <w:t>.</w:t>
      </w:r>
      <w:r>
        <w:br/>
      </w:r>
      <w:r w:rsidRPr="35746909" w:rsidR="276FABC6">
        <w:rPr>
          <w:rFonts w:ascii="Segoe UI" w:hAnsi="Segoe UI" w:eastAsia="Times New Roman" w:cs="Segoe UI"/>
          <w:color w:val="2E2D29"/>
          <w:sz w:val="24"/>
          <w:szCs w:val="24"/>
        </w:rPr>
        <w:t> </w:t>
      </w:r>
    </w:p>
    <w:p w:rsidRPr="00F71552" w:rsidR="00F71552" w:rsidP="35746909" w:rsidRDefault="00F71552" w14:paraId="51A6C647" w14:textId="77777777">
      <w:pPr>
        <w:numPr>
          <w:ilvl w:val="1"/>
          <w:numId w:val="15"/>
        </w:numPr>
        <w:shd w:val="clear" w:color="auto" w:fill="FFFFFF" w:themeFill="background1"/>
        <w:spacing w:before="60" w:after="100" w:afterAutospacing="on" w:line="240" w:lineRule="auto"/>
        <w:rPr>
          <w:rFonts w:ascii="Segoe UI" w:hAnsi="Segoe UI" w:eastAsia="Times New Roman" w:cs="Segoe UI"/>
          <w:color w:val="2E2D29"/>
          <w:sz w:val="24"/>
          <w:szCs w:val="24"/>
        </w:rPr>
      </w:pPr>
      <w:r w:rsidRPr="35746909" w:rsidR="276FABC6">
        <w:rPr>
          <w:rFonts w:ascii="Segoe UI" w:hAnsi="Segoe UI" w:eastAsia="Times New Roman" w:cs="Segoe UI"/>
          <w:color w:val="2E2D29"/>
          <w:sz w:val="24"/>
          <w:szCs w:val="24"/>
        </w:rPr>
        <w:t xml:space="preserve">All federally funded travel must </w:t>
      </w:r>
      <w:r w:rsidRPr="35746909" w:rsidR="276FABC6">
        <w:rPr>
          <w:rFonts w:ascii="Segoe UI" w:hAnsi="Segoe UI" w:eastAsia="Times New Roman" w:cs="Segoe UI"/>
          <w:color w:val="2E2D29"/>
          <w:sz w:val="24"/>
          <w:szCs w:val="24"/>
        </w:rPr>
        <w:t>comply with</w:t>
      </w:r>
      <w:r w:rsidRPr="35746909" w:rsidR="276FABC6">
        <w:rPr>
          <w:rFonts w:ascii="Segoe UI" w:hAnsi="Segoe UI" w:eastAsia="Times New Roman" w:cs="Segoe UI"/>
          <w:color w:val="2E2D29"/>
          <w:sz w:val="24"/>
          <w:szCs w:val="24"/>
        </w:rPr>
        <w:t xml:space="preserve"> the </w:t>
      </w:r>
      <w:hyperlink r:id="R9ca27050960e4e4f">
        <w:r w:rsidRPr="35746909" w:rsidR="276FABC6">
          <w:rPr>
            <w:rFonts w:ascii="Segoe UI" w:hAnsi="Segoe UI" w:eastAsia="Times New Roman" w:cs="Segoe UI"/>
            <w:color w:val="046A38"/>
            <w:sz w:val="24"/>
            <w:szCs w:val="24"/>
            <w:u w:val="single"/>
          </w:rPr>
          <w:t>Federal Travel Regulation  (off-site)</w:t>
        </w:r>
      </w:hyperlink>
      <w:r w:rsidRPr="35746909" w:rsidR="276FABC6">
        <w:rPr>
          <w:rFonts w:ascii="Segoe UI" w:hAnsi="Segoe UI" w:eastAsia="Times New Roman" w:cs="Segoe UI"/>
          <w:color w:val="2E2D29"/>
          <w:sz w:val="24"/>
          <w:szCs w:val="24"/>
        </w:rPr>
        <w:t xml:space="preserve">which </w:t>
      </w:r>
      <w:r w:rsidRPr="35746909" w:rsidR="276FABC6">
        <w:rPr>
          <w:rFonts w:ascii="Segoe UI" w:hAnsi="Segoe UI" w:eastAsia="Times New Roman" w:cs="Segoe UI"/>
          <w:color w:val="2E2D29"/>
          <w:sz w:val="24"/>
          <w:szCs w:val="24"/>
        </w:rPr>
        <w:t>enumerates</w:t>
      </w:r>
      <w:r w:rsidRPr="35746909" w:rsidR="276FABC6">
        <w:rPr>
          <w:rFonts w:ascii="Segoe UI" w:hAnsi="Segoe UI" w:eastAsia="Times New Roman" w:cs="Segoe UI"/>
          <w:color w:val="2E2D29"/>
          <w:sz w:val="24"/>
          <w:szCs w:val="24"/>
        </w:rPr>
        <w:t xml:space="preserve"> travel and relocation policy for all Title 5 Executive Agency employees and the</w:t>
      </w:r>
      <w:hyperlink r:id="Rb2743332a4114cca">
        <w:r w:rsidRPr="35746909" w:rsidR="276FABC6">
          <w:rPr>
            <w:rFonts w:ascii="Segoe UI" w:hAnsi="Segoe UI" w:eastAsia="Times New Roman" w:cs="Segoe UI"/>
            <w:color w:val="046A38"/>
            <w:sz w:val="24"/>
            <w:szCs w:val="24"/>
            <w:u w:val="single"/>
          </w:rPr>
          <w:t> Fly America Act or 49 U.S.C. 400118  (off-site)</w:t>
        </w:r>
      </w:hyperlink>
      <w:r w:rsidRPr="35746909" w:rsidR="276FABC6">
        <w:rPr>
          <w:rFonts w:ascii="Segoe UI" w:hAnsi="Segoe UI" w:eastAsia="Times New Roman" w:cs="Segoe UI"/>
          <w:color w:val="2E2D29"/>
          <w:sz w:val="24"/>
          <w:szCs w:val="24"/>
        </w:rPr>
        <w:t xml:space="preserve">which requires Federal travelers to use a United States air carrier service for all air travel and cargo transportation services funded by the United States Government.  All foreign </w:t>
      </w:r>
      <w:bookmarkStart w:name="_Int_PPyrLQ5M" w:id="1886696791"/>
      <w:r w:rsidRPr="35746909" w:rsidR="276FABC6">
        <w:rPr>
          <w:rFonts w:ascii="Segoe UI" w:hAnsi="Segoe UI" w:eastAsia="Times New Roman" w:cs="Segoe UI"/>
          <w:color w:val="2E2D29"/>
          <w:sz w:val="24"/>
          <w:szCs w:val="24"/>
        </w:rPr>
        <w:t>travel on</w:t>
      </w:r>
      <w:bookmarkEnd w:id="1886696791"/>
      <w:r w:rsidRPr="35746909" w:rsidR="276FABC6">
        <w:rPr>
          <w:rFonts w:ascii="Segoe UI" w:hAnsi="Segoe UI" w:eastAsia="Times New Roman" w:cs="Segoe UI"/>
          <w:color w:val="2E2D29"/>
          <w:sz w:val="24"/>
          <w:szCs w:val="24"/>
        </w:rPr>
        <w:t xml:space="preserve"> grants must be approved in advance by the Office of Research and Sponsored Programs (RSP).  Use Banner account code 746900 to complete the department information on all </w:t>
      </w:r>
      <w:r w:rsidRPr="35746909" w:rsidR="276FABC6">
        <w:rPr>
          <w:rFonts w:ascii="Segoe UI" w:hAnsi="Segoe UI" w:eastAsia="Times New Roman" w:cs="Segoe UI"/>
          <w:color w:val="2E2D29"/>
          <w:sz w:val="24"/>
          <w:szCs w:val="24"/>
        </w:rPr>
        <w:t>ChromeRiver</w:t>
      </w:r>
      <w:r w:rsidRPr="35746909" w:rsidR="276FABC6">
        <w:rPr>
          <w:rFonts w:ascii="Segoe UI" w:hAnsi="Segoe UI" w:eastAsia="Times New Roman" w:cs="Segoe UI"/>
          <w:color w:val="2E2D29"/>
          <w:sz w:val="24"/>
          <w:szCs w:val="24"/>
        </w:rPr>
        <w:t xml:space="preserve"> travel authorizations and </w:t>
      </w:r>
      <w:r w:rsidRPr="35746909" w:rsidR="276FABC6">
        <w:rPr>
          <w:rFonts w:ascii="Segoe UI" w:hAnsi="Segoe UI" w:eastAsia="Times New Roman" w:cs="Segoe UI"/>
          <w:color w:val="2E2D29"/>
          <w:sz w:val="24"/>
          <w:szCs w:val="24"/>
        </w:rPr>
        <w:t>submit</w:t>
      </w:r>
      <w:r w:rsidRPr="35746909" w:rsidR="276FABC6">
        <w:rPr>
          <w:rFonts w:ascii="Segoe UI" w:hAnsi="Segoe UI" w:eastAsia="Times New Roman" w:cs="Segoe UI"/>
          <w:color w:val="2E2D29"/>
          <w:sz w:val="24"/>
          <w:szCs w:val="24"/>
        </w:rPr>
        <w:t xml:space="preserve"> </w:t>
      </w:r>
      <w:del w:author="OConnor, Jubilee" w:date="2026-05-05T18:13:29.317Z" w16du:dateUtc="2026-05-05T18:13:29.317Z" w:id="461227261">
        <w:r w:rsidRPr="35746909" w:rsidDel="276FABC6">
          <w:rPr>
            <w:rFonts w:ascii="Segoe UI" w:hAnsi="Segoe UI" w:eastAsia="Times New Roman" w:cs="Segoe UI"/>
            <w:color w:val="2E2D29"/>
            <w:sz w:val="24"/>
            <w:szCs w:val="24"/>
          </w:rPr>
          <w:delText>the</w:delText>
        </w:r>
      </w:del>
      <w:r w:rsidRPr="35746909" w:rsidR="276FABC6">
        <w:rPr>
          <w:rFonts w:ascii="Segoe UI" w:hAnsi="Segoe UI" w:eastAsia="Times New Roman" w:cs="Segoe UI"/>
          <w:color w:val="2E2D29"/>
          <w:sz w:val="24"/>
          <w:szCs w:val="24"/>
        </w:rPr>
        <w:t xml:space="preserve"> </w:t>
      </w:r>
      <w:bookmarkStart w:name="_Int_ICnMdkll" w:id="1493068603"/>
      <w:r w:rsidRPr="35746909" w:rsidR="276FABC6">
        <w:rPr>
          <w:rFonts w:ascii="Segoe UI" w:hAnsi="Segoe UI" w:eastAsia="Times New Roman" w:cs="Segoe UI"/>
          <w:color w:val="2E2D29"/>
          <w:sz w:val="24"/>
          <w:szCs w:val="24"/>
        </w:rPr>
        <w:t>to</w:t>
      </w:r>
      <w:bookmarkEnd w:id="1493068603"/>
      <w:r w:rsidRPr="35746909" w:rsidR="276FABC6">
        <w:rPr>
          <w:rFonts w:ascii="Segoe UI" w:hAnsi="Segoe UI" w:eastAsia="Times New Roman" w:cs="Segoe UI"/>
          <w:color w:val="2E2D29"/>
          <w:sz w:val="24"/>
          <w:szCs w:val="24"/>
        </w:rPr>
        <w:t xml:space="preserve"> RSP for approval with the flight itinerary.  Upon returning from the foreign travel, the </w:t>
      </w:r>
      <w:r w:rsidRPr="35746909" w:rsidR="276FABC6">
        <w:rPr>
          <w:rFonts w:ascii="Segoe UI" w:hAnsi="Segoe UI" w:eastAsia="Times New Roman" w:cs="Segoe UI"/>
          <w:color w:val="2E2D29"/>
          <w:sz w:val="24"/>
          <w:szCs w:val="24"/>
        </w:rPr>
        <w:t>ChromeRiver</w:t>
      </w:r>
      <w:r w:rsidRPr="35746909" w:rsidR="276FABC6">
        <w:rPr>
          <w:rFonts w:ascii="Segoe UI" w:hAnsi="Segoe UI" w:eastAsia="Times New Roman" w:cs="Segoe UI"/>
          <w:color w:val="2E2D29"/>
          <w:sz w:val="24"/>
          <w:szCs w:val="24"/>
        </w:rPr>
        <w:t xml:space="preserve"> authorization with all receipts must be approved again by RSP before being </w:t>
      </w:r>
      <w:r w:rsidRPr="35746909" w:rsidR="276FABC6">
        <w:rPr>
          <w:rFonts w:ascii="Segoe UI" w:hAnsi="Segoe UI" w:eastAsia="Times New Roman" w:cs="Segoe UI"/>
          <w:color w:val="2E2D29"/>
          <w:sz w:val="24"/>
          <w:szCs w:val="24"/>
        </w:rPr>
        <w:t>submitted</w:t>
      </w:r>
      <w:r w:rsidRPr="35746909" w:rsidR="276FABC6">
        <w:rPr>
          <w:rFonts w:ascii="Segoe UI" w:hAnsi="Segoe UI" w:eastAsia="Times New Roman" w:cs="Segoe UI"/>
          <w:color w:val="2E2D29"/>
          <w:sz w:val="24"/>
          <w:szCs w:val="24"/>
        </w:rPr>
        <w:t xml:space="preserve"> to Accounts Payable.</w:t>
      </w:r>
    </w:p>
    <w:p w:rsidRPr="00F71552" w:rsidR="00F71552" w:rsidP="00F71552" w:rsidRDefault="00F71552" w14:paraId="06117048" w14:textId="77777777">
      <w:pPr>
        <w:shd w:val="clear" w:color="auto" w:fill="FFFFFF"/>
        <w:spacing w:before="100" w:beforeAutospacing="1" w:after="100" w:afterAutospacing="1" w:line="240" w:lineRule="auto"/>
        <w:outlineLvl w:val="1"/>
        <w:rPr>
          <w:rFonts w:ascii="Segoe UI" w:hAnsi="Segoe UI" w:eastAsia="Times New Roman" w:cs="Segoe UI"/>
          <w:b/>
          <w:bCs/>
          <w:color w:val="046A38"/>
          <w:spacing w:val="5"/>
          <w:sz w:val="39"/>
          <w:szCs w:val="39"/>
        </w:rPr>
      </w:pPr>
      <w:r w:rsidRPr="00F71552">
        <w:rPr>
          <w:rFonts w:ascii="Segoe UI" w:hAnsi="Segoe UI" w:eastAsia="Times New Roman" w:cs="Segoe UI"/>
          <w:color w:val="046A38"/>
          <w:spacing w:val="5"/>
          <w:sz w:val="39"/>
          <w:szCs w:val="39"/>
        </w:rPr>
        <w:t>9510.11</w:t>
      </w:r>
      <w:r w:rsidRPr="00F71552">
        <w:rPr>
          <w:rFonts w:ascii="Segoe UI" w:hAnsi="Segoe UI" w:eastAsia="Times New Roman" w:cs="Segoe UI"/>
          <w:b/>
          <w:bCs/>
          <w:color w:val="046A38"/>
          <w:spacing w:val="5"/>
          <w:sz w:val="39"/>
          <w:szCs w:val="39"/>
        </w:rPr>
        <w:t> Appendices</w:t>
      </w:r>
    </w:p>
    <w:p w:rsidRPr="00F71552" w:rsidR="00F71552" w:rsidP="00F71552" w:rsidRDefault="00F71552" w14:paraId="660D2F81" w14:textId="77777777">
      <w:pPr>
        <w:numPr>
          <w:ilvl w:val="0"/>
          <w:numId w:val="16"/>
        </w:numPr>
        <w:shd w:val="clear" w:color="auto" w:fill="FFFFFF"/>
        <w:spacing w:before="100" w:beforeAutospacing="1" w:after="100" w:afterAutospacing="1" w:line="240" w:lineRule="auto"/>
        <w:rPr>
          <w:rFonts w:ascii="Segoe UI" w:hAnsi="Segoe UI" w:eastAsia="Times New Roman" w:cs="Segoe UI"/>
          <w:color w:val="2E2D29"/>
          <w:sz w:val="24"/>
          <w:szCs w:val="24"/>
        </w:rPr>
      </w:pPr>
      <w:r w:rsidRPr="00F71552">
        <w:rPr>
          <w:rFonts w:ascii="Segoe UI" w:hAnsi="Segoe UI" w:eastAsia="Times New Roman" w:cs="Segoe UI"/>
          <w:color w:val="2E2D29"/>
          <w:sz w:val="24"/>
          <w:szCs w:val="24"/>
        </w:rPr>
        <w:t>A- </w:t>
      </w:r>
      <w:hyperlink w:history="1" r:id="rId13">
        <w:r w:rsidRPr="00F71552">
          <w:rPr>
            <w:rFonts w:ascii="Segoe UI" w:hAnsi="Segoe UI" w:eastAsia="Times New Roman" w:cs="Segoe UI"/>
            <w:color w:val="046A38"/>
            <w:sz w:val="24"/>
            <w:szCs w:val="24"/>
            <w:u w:val="single"/>
          </w:rPr>
          <w:t>Travel Expense Report Check List (PDF)</w:t>
        </w:r>
      </w:hyperlink>
    </w:p>
    <w:p w:rsidRPr="00F71552" w:rsidR="00F71552" w:rsidP="00F71552" w:rsidRDefault="00F71552" w14:paraId="22E44E4B" w14:textId="77777777">
      <w:pPr>
        <w:numPr>
          <w:ilvl w:val="0"/>
          <w:numId w:val="16"/>
        </w:numPr>
        <w:shd w:val="clear" w:color="auto" w:fill="FFFFFF"/>
        <w:spacing w:before="60" w:after="100" w:afterAutospacing="1" w:line="240" w:lineRule="auto"/>
        <w:rPr>
          <w:rFonts w:ascii="Segoe UI" w:hAnsi="Segoe UI" w:eastAsia="Times New Roman" w:cs="Segoe UI"/>
          <w:color w:val="2E2D29"/>
          <w:sz w:val="24"/>
          <w:szCs w:val="24"/>
        </w:rPr>
      </w:pPr>
      <w:r w:rsidRPr="00F71552">
        <w:rPr>
          <w:rFonts w:ascii="Segoe UI" w:hAnsi="Segoe UI" w:eastAsia="Times New Roman" w:cs="Segoe UI"/>
          <w:color w:val="2E2D29"/>
          <w:sz w:val="24"/>
          <w:szCs w:val="24"/>
        </w:rPr>
        <w:t>B- </w:t>
      </w:r>
      <w:hyperlink w:history="1" r:id="rId14">
        <w:r w:rsidRPr="00F71552">
          <w:rPr>
            <w:rFonts w:ascii="Segoe UI" w:hAnsi="Segoe UI" w:eastAsia="Times New Roman" w:cs="Segoe UI"/>
            <w:color w:val="046A38"/>
            <w:sz w:val="24"/>
            <w:szCs w:val="24"/>
            <w:u w:val="single"/>
          </w:rPr>
          <w:t>Travel Expense Report Example (PDF)</w:t>
        </w:r>
      </w:hyperlink>
    </w:p>
    <w:p w:rsidRPr="00F71552" w:rsidR="00F71552" w:rsidP="00F71552" w:rsidRDefault="00F71552" w14:paraId="2B9C5256" w14:textId="77777777">
      <w:pPr>
        <w:numPr>
          <w:ilvl w:val="0"/>
          <w:numId w:val="16"/>
        </w:numPr>
        <w:shd w:val="clear" w:color="auto" w:fill="FFFFFF"/>
        <w:spacing w:before="60" w:after="100" w:afterAutospacing="1" w:line="240" w:lineRule="auto"/>
        <w:rPr>
          <w:rFonts w:ascii="Segoe UI" w:hAnsi="Segoe UI" w:eastAsia="Times New Roman" w:cs="Segoe UI"/>
          <w:color w:val="2E2D29"/>
          <w:sz w:val="24"/>
          <w:szCs w:val="24"/>
        </w:rPr>
      </w:pPr>
      <w:r w:rsidRPr="00F71552">
        <w:rPr>
          <w:rFonts w:ascii="Segoe UI" w:hAnsi="Segoe UI" w:eastAsia="Times New Roman" w:cs="Segoe UI"/>
          <w:color w:val="2E2D29"/>
          <w:sz w:val="24"/>
          <w:szCs w:val="24"/>
        </w:rPr>
        <w:t>C- </w:t>
      </w:r>
      <w:hyperlink w:history="1" r:id="rId15">
        <w:r w:rsidRPr="00F71552">
          <w:rPr>
            <w:rFonts w:ascii="Segoe UI" w:hAnsi="Segoe UI" w:eastAsia="Times New Roman" w:cs="Segoe UI"/>
            <w:color w:val="046A38"/>
            <w:sz w:val="24"/>
            <w:szCs w:val="24"/>
            <w:u w:val="single"/>
          </w:rPr>
          <w:t>Loss Missing Receipts Worksheet (XLS)</w:t>
        </w:r>
      </w:hyperlink>
    </w:p>
    <w:p w:rsidRPr="00F71552" w:rsidR="00F71552" w:rsidP="00F71552" w:rsidRDefault="00F71552" w14:paraId="270F84D6" w14:textId="77777777">
      <w:pPr>
        <w:numPr>
          <w:ilvl w:val="0"/>
          <w:numId w:val="16"/>
        </w:numPr>
        <w:shd w:val="clear" w:color="auto" w:fill="FFFFFF"/>
        <w:spacing w:before="60" w:after="100" w:afterAutospacing="1" w:line="240" w:lineRule="auto"/>
        <w:rPr>
          <w:rFonts w:ascii="Segoe UI" w:hAnsi="Segoe UI" w:eastAsia="Times New Roman" w:cs="Segoe UI"/>
          <w:color w:val="2E2D29"/>
          <w:sz w:val="24"/>
          <w:szCs w:val="24"/>
        </w:rPr>
      </w:pPr>
      <w:r w:rsidRPr="00F71552">
        <w:rPr>
          <w:rFonts w:ascii="Segoe UI" w:hAnsi="Segoe UI" w:eastAsia="Times New Roman" w:cs="Segoe UI"/>
          <w:color w:val="2E2D29"/>
          <w:sz w:val="24"/>
          <w:szCs w:val="24"/>
        </w:rPr>
        <w:t>D- </w:t>
      </w:r>
      <w:hyperlink w:history="1" r:id="rId16">
        <w:r w:rsidRPr="00F71552">
          <w:rPr>
            <w:rFonts w:ascii="Segoe UI" w:hAnsi="Segoe UI" w:eastAsia="Times New Roman" w:cs="Segoe UI"/>
            <w:color w:val="046A38"/>
            <w:sz w:val="24"/>
            <w:szCs w:val="24"/>
            <w:u w:val="single"/>
          </w:rPr>
          <w:t>Travel Prepaids Worksheet (XLS)</w:t>
        </w:r>
      </w:hyperlink>
    </w:p>
    <w:p w:rsidRPr="00F71552" w:rsidR="00F71552" w:rsidP="00F71552" w:rsidRDefault="00F71552" w14:paraId="1967C62F" w14:textId="77777777">
      <w:pPr>
        <w:numPr>
          <w:ilvl w:val="0"/>
          <w:numId w:val="16"/>
        </w:numPr>
        <w:shd w:val="clear" w:color="auto" w:fill="FFFFFF"/>
        <w:spacing w:before="60" w:after="100" w:afterAutospacing="1" w:line="240" w:lineRule="auto"/>
        <w:rPr>
          <w:rFonts w:ascii="Segoe UI" w:hAnsi="Segoe UI" w:eastAsia="Times New Roman" w:cs="Segoe UI"/>
          <w:color w:val="2E2D29"/>
          <w:sz w:val="24"/>
          <w:szCs w:val="24"/>
        </w:rPr>
      </w:pPr>
      <w:r w:rsidRPr="00F71552">
        <w:rPr>
          <w:rFonts w:ascii="Segoe UI" w:hAnsi="Segoe UI" w:eastAsia="Times New Roman" w:cs="Segoe UI"/>
          <w:color w:val="2E2D29"/>
          <w:sz w:val="24"/>
          <w:szCs w:val="24"/>
        </w:rPr>
        <w:t>E- </w:t>
      </w:r>
      <w:hyperlink w:history="1" r:id="rId17">
        <w:r w:rsidRPr="00F71552">
          <w:rPr>
            <w:rFonts w:ascii="Segoe UI" w:hAnsi="Segoe UI" w:eastAsia="Times New Roman" w:cs="Segoe UI"/>
            <w:color w:val="046A38"/>
            <w:sz w:val="24"/>
            <w:szCs w:val="24"/>
            <w:u w:val="single"/>
          </w:rPr>
          <w:t>Travel Advance Form (XLS)</w:t>
        </w:r>
      </w:hyperlink>
    </w:p>
    <w:p w:rsidR="00843FCB" w:rsidRDefault="00843FCB" w14:paraId="2A244098" w14:textId="77777777"/>
    <w:sectPr w:rsidR="00843FC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xDU7b9jllbhc36" int2:id="bniKgld7">
      <int2:state int2:type="spell" int2:value="Rejected"/>
    </int2:textHash>
    <int2:bookmark int2:bookmarkName="_Int_utyRIIme" int2:invalidationBookmarkName="" int2:hashCode="CCdDB6R3IQFXhW" int2:id="1BiRIgSV">
      <int2:state int2:type="style" int2:value="Rejected"/>
    </int2:bookmark>
    <int2:bookmark int2:bookmarkName="_Int_YSWITVrh" int2:invalidationBookmarkName="" int2:hashCode="CCdDB6R3IQFXhW" int2:id="33refHI1">
      <int2:state int2:type="style" int2:value="Rejected"/>
    </int2:bookmark>
    <int2:bookmark int2:bookmarkName="_Int_W9FzoNQ3" int2:invalidationBookmarkName="" int2:hashCode="Z00ledyjlpU86p" int2:id="DWBMXM5q">
      <int2:state int2:type="style" int2:value="Rejected"/>
    </int2:bookmark>
    <int2:bookmark int2:bookmarkName="_Int_co296Oa3" int2:invalidationBookmarkName="" int2:hashCode="RoHRJMxsS3O6q/" int2:id="318qLgsD">
      <int2:state int2:type="style" int2:value="Rejected"/>
    </int2:bookmark>
    <int2:bookmark int2:bookmarkName="_Int_AiagEZSC" int2:invalidationBookmarkName="" int2:hashCode="RoHRJMxsS3O6q/" int2:id="Qs7ja0oo">
      <int2:state int2:type="style" int2:value="Rejected"/>
    </int2:bookmark>
    <int2:bookmark int2:bookmarkName="_Int_LHNk3zzG" int2:invalidationBookmarkName="" int2:hashCode="RoHRJMxsS3O6q/" int2:id="bWJi2iTc">
      <int2:state int2:type="style" int2:value="Rejected"/>
    </int2:bookmark>
    <int2:bookmark int2:bookmarkName="_Int_azYDhMnN" int2:invalidationBookmarkName="" int2:hashCode="RoHRJMxsS3O6q/" int2:id="S1xaOV2L">
      <int2:state int2:type="style" int2:value="Rejected"/>
    </int2:bookmark>
    <int2:bookmark int2:bookmarkName="_Int_iVurxFb3" int2:invalidationBookmarkName="" int2:hashCode="Rr6OScULP4Dl/X" int2:id="gyVjfk7K">
      <int2:state int2:type="AugLoop_Text_Critique" int2:value="Rejected"/>
    </int2:bookmark>
    <int2:bookmark int2:bookmarkName="_Int_wBAnG1M8" int2:invalidationBookmarkName="" int2:hashCode="FwYhrAhCbAivjx" int2:id="3BGAfqec">
      <int2:state int2:type="AugLoop_Text_Critique" int2:value="Rejected"/>
    </int2:bookmark>
    <int2:bookmark int2:bookmarkName="_Int_MGsODGy6" int2:invalidationBookmarkName="" int2:hashCode="l4jjI2QSSsXtJG" int2:id="wF0BAMYm">
      <int2:state int2:type="style" int2:value="Rejected"/>
    </int2:bookmark>
    <int2:bookmark int2:bookmarkName="_Int_sdufDVBt" int2:invalidationBookmarkName="" int2:hashCode="So5HyfB0VwVLl1" int2:id="lvk0qRvb">
      <int2:state int2:type="style" int2:value="Rejected"/>
    </int2:bookmark>
    <int2:bookmark int2:bookmarkName="_Int_ckxGhRAZ" int2:invalidationBookmarkName="" int2:hashCode="2i3HXHVekjPg+J" int2:id="xHXKJNae">
      <int2:state int2:type="style" int2:value="Rejected"/>
    </int2:bookmark>
    <int2:bookmark int2:bookmarkName="_Int_GYwvbNtG" int2:invalidationBookmarkName="" int2:hashCode="oAAyq6vwLS0zNi" int2:id="0vldU0e4">
      <int2:state int2:type="style" int2:value="Rejected"/>
    </int2:bookmark>
    <int2:bookmark int2:bookmarkName="_Int_I80ZnkcV" int2:invalidationBookmarkName="" int2:hashCode="I2Zx/MpMLRBz9t" int2:id="xz8W63HW">
      <int2:state int2:type="style" int2:value="Rejected"/>
    </int2:bookmark>
    <int2:bookmark int2:bookmarkName="_Int_doAbEbOZ" int2:invalidationBookmarkName="" int2:hashCode="Qm2fKTusOC4h84" int2:id="jRkyMwdZ">
      <int2:state int2:type="gram" int2:value="Rejected"/>
    </int2:bookmark>
    <int2:bookmark int2:bookmarkName="_Int_QpkIJoaG" int2:invalidationBookmarkName="" int2:hashCode="OZ+D8ObiGOPL8s" int2:id="rng1vgLf">
      <int2:state int2:type="gram" int2:value="Rejected"/>
    </int2:bookmark>
    <int2:bookmark int2:bookmarkName="_Int_BehQTH4z" int2:invalidationBookmarkName="" int2:hashCode="Qm2fKTusOC4h84" int2:id="MdPiMd6X">
      <int2:state int2:type="gram" int2:value="Rejected"/>
    </int2:bookmark>
    <int2:bookmark int2:bookmarkName="_Int_LC6COGOt" int2:invalidationBookmarkName="" int2:hashCode="Qm2fKTusOC4h84" int2:id="5EyqyAG6">
      <int2:state int2:type="gram" int2:value="Rejected"/>
    </int2:bookmark>
    <int2:bookmark int2:bookmarkName="_Int_LvXDYazX" int2:invalidationBookmarkName="" int2:hashCode="Qm2fKTusOC4h84" int2:id="9tLw0hHv">
      <int2:state int2:type="gram" int2:value="Rejected"/>
    </int2:bookmark>
    <int2:bookmark int2:bookmarkName="_Int_NycUpfxU" int2:invalidationBookmarkName="" int2:hashCode="Qm2fKTusOC4h84" int2:id="51HYL5Ez">
      <int2:state int2:type="gram" int2:value="Rejected"/>
    </int2:bookmark>
    <int2:bookmark int2:bookmarkName="_Int_dRImgF15" int2:invalidationBookmarkName="" int2:hashCode="jvTl8ObsoPXeAp" int2:id="cxSf776m">
      <int2:state int2:type="gram" int2:value="Rejected"/>
    </int2:bookmark>
    <int2:bookmark int2:bookmarkName="_Int_S7IwbH5x" int2:invalidationBookmarkName="" int2:hashCode="VJaZbm5M9INvmb" int2:id="pl4rGaUj">
      <int2:state int2:type="gram" int2:value="Rejected"/>
    </int2:bookmark>
    <int2:bookmark int2:bookmarkName="_Int_g9yhmAwx" int2:invalidationBookmarkName="" int2:hashCode="1W2YUwDUtS624Y" int2:id="H935jBTV">
      <int2:state int2:type="gram" int2:value="Rejected"/>
    </int2:bookmark>
    <int2:bookmark int2:bookmarkName="_Int_JPqRuF4K" int2:invalidationBookmarkName="" int2:hashCode="PnqqeWAa2bV38z" int2:id="qXVBM5WD">
      <int2:state int2:type="gram" int2:value="Rejected"/>
    </int2:bookmark>
    <int2:bookmark int2:bookmarkName="_Int_kESuHxs4" int2:invalidationBookmarkName="" int2:hashCode="1W2YUwDUtS624Y" int2:id="lA0xQuIU">
      <int2:state int2:type="gram" int2:value="Rejected"/>
    </int2:bookmark>
    <int2:bookmark int2:bookmarkName="_Int_PPyrLQ5M" int2:invalidationBookmarkName="" int2:hashCode="YEaBtmv7V3KJt9" int2:id="0JnF55K9">
      <int2:state int2:type="gram" int2:value="Rejected"/>
    </int2:bookmark>
    <int2:bookmark int2:bookmarkName="_Int_ICnMdkll" int2:invalidationBookmarkName="" int2:hashCode="Q3Sq7iR/sjfObJ" int2:id="gwwzajo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915"/>
    <w:multiLevelType w:val="multilevel"/>
    <w:tmpl w:val="4F24A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F1DD3"/>
    <w:multiLevelType w:val="multilevel"/>
    <w:tmpl w:val="B63A678E"/>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 w15:restartNumberingAfterBreak="0">
    <w:nsid w:val="151E5212"/>
    <w:multiLevelType w:val="multilevel"/>
    <w:tmpl w:val="A09CE83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843295"/>
    <w:multiLevelType w:val="multilevel"/>
    <w:tmpl w:val="5D8661F0"/>
    <w:lvl w:ilvl="0">
      <w:start w:val="1"/>
      <w:numFmt w:val="upp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4" w15:restartNumberingAfterBreak="0">
    <w:nsid w:val="23D14DE9"/>
    <w:multiLevelType w:val="multilevel"/>
    <w:tmpl w:val="48A203BC"/>
    <w:lvl w:ilvl="0">
      <w:start w:val="1"/>
      <w:numFmt w:val="upperLetter"/>
      <w:lvlText w:val="%1."/>
      <w:lvlJc w:val="left"/>
      <w:pPr>
        <w:tabs>
          <w:tab w:val="num" w:pos="720"/>
        </w:tabs>
        <w:ind w:left="720" w:hanging="360"/>
      </w:pPr>
      <w:rPr>
        <w:rFonts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5C22A1A"/>
    <w:multiLevelType w:val="multilevel"/>
    <w:tmpl w:val="B2806238"/>
    <w:lvl w:ilvl="0">
      <w:start w:val="1"/>
      <w:numFmt w:val="upp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6" w15:restartNumberingAfterBreak="0">
    <w:nsid w:val="3E866182"/>
    <w:multiLevelType w:val="multilevel"/>
    <w:tmpl w:val="2CB22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ECA6883"/>
    <w:multiLevelType w:val="multilevel"/>
    <w:tmpl w:val="69765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FBE704B"/>
    <w:multiLevelType w:val="multilevel"/>
    <w:tmpl w:val="5D96CA6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3BB0339"/>
    <w:multiLevelType w:val="multilevel"/>
    <w:tmpl w:val="84B45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15649"/>
    <w:multiLevelType w:val="multilevel"/>
    <w:tmpl w:val="0D2A5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EAE5C49"/>
    <w:multiLevelType w:val="hybridMultilevel"/>
    <w:tmpl w:val="31E44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06288"/>
    <w:multiLevelType w:val="multilevel"/>
    <w:tmpl w:val="6804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BD1F53"/>
    <w:multiLevelType w:val="multilevel"/>
    <w:tmpl w:val="C94AA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F33595"/>
    <w:multiLevelType w:val="multilevel"/>
    <w:tmpl w:val="9E12909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9A15A3B"/>
    <w:multiLevelType w:val="multilevel"/>
    <w:tmpl w:val="A052F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A1E2F3E"/>
    <w:multiLevelType w:val="multilevel"/>
    <w:tmpl w:val="22CEB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A6E18B2"/>
    <w:multiLevelType w:val="multilevel"/>
    <w:tmpl w:val="473AD0BC"/>
    <w:lvl w:ilvl="0">
      <w:start w:val="1"/>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ABA1281"/>
    <w:multiLevelType w:val="multilevel"/>
    <w:tmpl w:val="192880A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CEB0A49"/>
    <w:multiLevelType w:val="hybridMultilevel"/>
    <w:tmpl w:val="AC5262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6"/>
  </w:num>
  <w:num w:numId="3">
    <w:abstractNumId w:val="7"/>
  </w:num>
  <w:num w:numId="4">
    <w:abstractNumId w:val="12"/>
  </w:num>
  <w:num w:numId="5">
    <w:abstractNumId w:val="13"/>
  </w:num>
  <w:num w:numId="6">
    <w:abstractNumId w:val="8"/>
  </w:num>
  <w:num w:numId="7">
    <w:abstractNumId w:val="8"/>
    <w:lvlOverride w:ilvl="2">
      <w:startOverride w:val="1"/>
    </w:lvlOverride>
  </w:num>
  <w:num w:numId="8">
    <w:abstractNumId w:val="8"/>
    <w:lvlOverride w:ilvl="2">
      <w:startOverride w:val="1"/>
    </w:lvlOverride>
  </w:num>
  <w:num w:numId="9">
    <w:abstractNumId w:val="0"/>
  </w:num>
  <w:num w:numId="10">
    <w:abstractNumId w:val="0"/>
    <w:lvlOverride w:ilvl="1">
      <w:startOverride w:val="1"/>
    </w:lvlOverride>
  </w:num>
  <w:num w:numId="11">
    <w:abstractNumId w:val="0"/>
    <w:lvlOverride w:ilvl="1"/>
    <w:lvlOverride w:ilvl="2">
      <w:startOverride w:val="1"/>
    </w:lvlOverride>
  </w:num>
  <w:num w:numId="12">
    <w:abstractNumId w:val="0"/>
    <w:lvlOverride w:ilvl="1"/>
    <w:lvlOverride w:ilvl="2">
      <w:startOverride w:val="1"/>
    </w:lvlOverride>
  </w:num>
  <w:num w:numId="13">
    <w:abstractNumId w:val="0"/>
    <w:lvlOverride w:ilvl="1">
      <w:startOverride w:val="1"/>
    </w:lvlOverride>
    <w:lvlOverride w:ilvl="2"/>
  </w:num>
  <w:num w:numId="14">
    <w:abstractNumId w:val="15"/>
  </w:num>
  <w:num w:numId="15">
    <w:abstractNumId w:val="9"/>
  </w:num>
  <w:num w:numId="16">
    <w:abstractNumId w:val="16"/>
  </w:num>
  <w:num w:numId="17">
    <w:abstractNumId w:val="19"/>
  </w:num>
  <w:num w:numId="18">
    <w:abstractNumId w:val="11"/>
  </w:num>
  <w:num w:numId="19">
    <w:abstractNumId w:val="1"/>
  </w:num>
  <w:num w:numId="20">
    <w:abstractNumId w:val="18"/>
  </w:num>
  <w:num w:numId="21">
    <w:abstractNumId w:val="2"/>
  </w:num>
  <w:num w:numId="22">
    <w:abstractNumId w:val="3"/>
  </w:num>
  <w:num w:numId="23">
    <w:abstractNumId w:val="5"/>
  </w:num>
  <w:num w:numId="24">
    <w:abstractNumId w:val="17"/>
  </w:num>
  <w:num w:numId="25">
    <w:abstractNumId w:val="4"/>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Connor, Jubilee">
    <w15:presenceInfo w15:providerId="AD" w15:userId="S::jubilee.oconnor@wright.edu::bf515813-f527-4a0a-a721-63bbedd464a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52"/>
    <w:rsid w:val="00215115"/>
    <w:rsid w:val="003F10B8"/>
    <w:rsid w:val="004B480F"/>
    <w:rsid w:val="007C04F1"/>
    <w:rsid w:val="00843FCB"/>
    <w:rsid w:val="00A2465E"/>
    <w:rsid w:val="00F71552"/>
    <w:rsid w:val="013C12B1"/>
    <w:rsid w:val="02487E60"/>
    <w:rsid w:val="05802BCA"/>
    <w:rsid w:val="09CEEA00"/>
    <w:rsid w:val="104A2DC1"/>
    <w:rsid w:val="13D41F18"/>
    <w:rsid w:val="159A0B0C"/>
    <w:rsid w:val="162160FA"/>
    <w:rsid w:val="17A1C90D"/>
    <w:rsid w:val="1D5FEA18"/>
    <w:rsid w:val="1FC0C37A"/>
    <w:rsid w:val="276FABC6"/>
    <w:rsid w:val="289B1DCA"/>
    <w:rsid w:val="28A457F5"/>
    <w:rsid w:val="2CCC7F43"/>
    <w:rsid w:val="2E5F9C45"/>
    <w:rsid w:val="2F3183C9"/>
    <w:rsid w:val="35746909"/>
    <w:rsid w:val="35BCE7C0"/>
    <w:rsid w:val="3AE91752"/>
    <w:rsid w:val="46EB2133"/>
    <w:rsid w:val="4F4CE566"/>
    <w:rsid w:val="58229079"/>
    <w:rsid w:val="5F767910"/>
    <w:rsid w:val="6431B8AF"/>
    <w:rsid w:val="64CC22FC"/>
    <w:rsid w:val="6CB5ABB9"/>
    <w:rsid w:val="6E5BE263"/>
    <w:rsid w:val="7558FA78"/>
    <w:rsid w:val="7F1BF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5C08"/>
  <w15:chartTrackingRefBased/>
  <w15:docId w15:val="{33DDBA88-8767-4DE1-B5B3-42427A2F52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5115"/>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15115"/>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215115"/>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215115"/>
    <w:pPr>
      <w:keepNext/>
      <w:keepLines/>
      <w:spacing w:before="40" w:after="0"/>
      <w:outlineLvl w:val="3"/>
    </w:pPr>
    <w:rPr>
      <w:rFonts w:eastAsiaTheme="majorEastAsia"/>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5115"/>
    <w:rPr>
      <w:rFonts w:eastAsiaTheme="majorEastAsia" w:cstheme="majorBidi"/>
      <w:b/>
      <w:color w:val="000000" w:themeColor="text1"/>
      <w:sz w:val="32"/>
      <w:szCs w:val="32"/>
    </w:rPr>
  </w:style>
  <w:style w:type="paragraph" w:styleId="Subtitle">
    <w:name w:val="Subtitle"/>
    <w:basedOn w:val="Normal"/>
    <w:next w:val="Normal"/>
    <w:link w:val="SubtitleChar"/>
    <w:uiPriority w:val="11"/>
    <w:qFormat/>
    <w:rsid w:val="00215115"/>
    <w:pPr>
      <w:numPr>
        <w:ilvl w:val="1"/>
      </w:numPr>
    </w:pPr>
    <w:rPr>
      <w:rFonts w:eastAsiaTheme="minorEastAsia" w:cstheme="minorBidi"/>
      <w:b/>
      <w:color w:val="000000" w:themeColor="text1"/>
      <w:spacing w:val="15"/>
    </w:rPr>
  </w:style>
  <w:style w:type="character" w:styleId="SubtitleChar" w:customStyle="1">
    <w:name w:val="Subtitle Char"/>
    <w:basedOn w:val="DefaultParagraphFont"/>
    <w:link w:val="Subtitle"/>
    <w:uiPriority w:val="11"/>
    <w:rsid w:val="00215115"/>
    <w:rPr>
      <w:rFonts w:eastAsiaTheme="minorEastAsia" w:cstheme="minorBidi"/>
      <w:b/>
      <w:color w:val="000000" w:themeColor="text1"/>
      <w:spacing w:val="15"/>
    </w:rPr>
  </w:style>
  <w:style w:type="character" w:styleId="Heading2Char" w:customStyle="1">
    <w:name w:val="Heading 2 Char"/>
    <w:basedOn w:val="DefaultParagraphFont"/>
    <w:link w:val="Heading2"/>
    <w:uiPriority w:val="9"/>
    <w:rsid w:val="00215115"/>
    <w:rPr>
      <w:rFonts w:eastAsiaTheme="majorEastAsia" w:cstheme="majorBidi"/>
      <w:b/>
      <w:color w:val="000000" w:themeColor="text1"/>
      <w:sz w:val="26"/>
      <w:szCs w:val="26"/>
    </w:rPr>
  </w:style>
  <w:style w:type="character" w:styleId="Heading3Char" w:customStyle="1">
    <w:name w:val="Heading 3 Char"/>
    <w:basedOn w:val="DefaultParagraphFont"/>
    <w:link w:val="Heading3"/>
    <w:uiPriority w:val="9"/>
    <w:rsid w:val="00215115"/>
    <w:rPr>
      <w:rFonts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215115"/>
    <w:rPr>
      <w:rFonts w:eastAsiaTheme="majorEastAsia"/>
      <w:color w:val="000000" w:themeColor="text1"/>
    </w:rPr>
  </w:style>
  <w:style w:type="character" w:styleId="Hyperlink">
    <w:name w:val="Hyperlink"/>
    <w:basedOn w:val="DefaultParagraphFont"/>
    <w:uiPriority w:val="99"/>
    <w:semiHidden/>
    <w:unhideWhenUsed/>
    <w:rsid w:val="00F71552"/>
    <w:rPr>
      <w:color w:val="0000FF"/>
      <w:u w:val="single"/>
    </w:rPr>
  </w:style>
  <w:style w:type="paragraph" w:styleId="NormalWeb">
    <w:name w:val="Normal (Web)"/>
    <w:basedOn w:val="Normal"/>
    <w:uiPriority w:val="99"/>
    <w:semiHidden/>
    <w:unhideWhenUsed/>
    <w:rsid w:val="00F71552"/>
    <w:pPr>
      <w:spacing w:before="100" w:beforeAutospacing="1" w:after="100" w:afterAutospacing="1" w:line="240" w:lineRule="auto"/>
    </w:pPr>
    <w:rPr>
      <w:rFonts w:eastAsia="Times New Roman"/>
      <w:sz w:val="24"/>
      <w:szCs w:val="24"/>
    </w:rPr>
  </w:style>
  <w:style w:type="character" w:styleId="policysectionnumber" w:customStyle="1">
    <w:name w:val="policysection__number"/>
    <w:basedOn w:val="DefaultParagraphFont"/>
    <w:rsid w:val="00F71552"/>
  </w:style>
  <w:style w:type="character" w:styleId="policysectionpolicynumber" w:customStyle="1">
    <w:name w:val="policysection__policynumber"/>
    <w:basedOn w:val="DefaultParagraphFont"/>
    <w:rsid w:val="00F71552"/>
  </w:style>
  <w:style w:type="character" w:styleId="Strong">
    <w:name w:val="Strong"/>
    <w:basedOn w:val="DefaultParagraphFont"/>
    <w:uiPriority w:val="22"/>
    <w:qFormat/>
    <w:rsid w:val="00F71552"/>
    <w:rPr>
      <w:b/>
      <w:bCs/>
    </w:rPr>
  </w:style>
  <w:style w:type="character" w:styleId="visually-hidden" w:customStyle="1">
    <w:name w:val="visually-hidden"/>
    <w:basedOn w:val="DefaultParagraphFont"/>
    <w:rsid w:val="00F71552"/>
  </w:style>
  <w:style w:type="paragraph" w:styleId="ListParagraph">
    <w:name w:val="List Paragraph"/>
    <w:basedOn w:val="Normal"/>
    <w:uiPriority w:val="34"/>
    <w:qFormat/>
    <w:rsid w:val="00F71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1097">
      <w:bodyDiv w:val="1"/>
      <w:marLeft w:val="0"/>
      <w:marRight w:val="0"/>
      <w:marTop w:val="0"/>
      <w:marBottom w:val="0"/>
      <w:divBdr>
        <w:top w:val="none" w:sz="0" w:space="0" w:color="auto"/>
        <w:left w:val="none" w:sz="0" w:space="0" w:color="auto"/>
        <w:bottom w:val="none" w:sz="0" w:space="0" w:color="auto"/>
        <w:right w:val="none" w:sz="0" w:space="0" w:color="auto"/>
      </w:divBdr>
      <w:divsChild>
        <w:div w:id="1372655669">
          <w:marLeft w:val="0"/>
          <w:marRight w:val="0"/>
          <w:marTop w:val="0"/>
          <w:marBottom w:val="0"/>
          <w:divBdr>
            <w:top w:val="none" w:sz="0" w:space="0" w:color="auto"/>
            <w:left w:val="none" w:sz="0" w:space="0" w:color="auto"/>
            <w:bottom w:val="none" w:sz="0" w:space="0" w:color="auto"/>
            <w:right w:val="none" w:sz="0" w:space="0" w:color="auto"/>
          </w:divBdr>
        </w:div>
        <w:div w:id="819811808">
          <w:marLeft w:val="0"/>
          <w:marRight w:val="0"/>
          <w:marTop w:val="0"/>
          <w:marBottom w:val="0"/>
          <w:divBdr>
            <w:top w:val="none" w:sz="0" w:space="0" w:color="auto"/>
            <w:left w:val="none" w:sz="0" w:space="0" w:color="auto"/>
            <w:bottom w:val="none" w:sz="0" w:space="0" w:color="auto"/>
            <w:right w:val="none" w:sz="0" w:space="0" w:color="auto"/>
          </w:divBdr>
          <w:divsChild>
            <w:div w:id="1644237166">
              <w:marLeft w:val="0"/>
              <w:marRight w:val="0"/>
              <w:marTop w:val="0"/>
              <w:marBottom w:val="0"/>
              <w:divBdr>
                <w:top w:val="none" w:sz="0" w:space="0" w:color="auto"/>
                <w:left w:val="none" w:sz="0" w:space="0" w:color="auto"/>
                <w:bottom w:val="none" w:sz="0" w:space="0" w:color="auto"/>
                <w:right w:val="none" w:sz="0" w:space="0" w:color="auto"/>
              </w:divBdr>
              <w:divsChild>
                <w:div w:id="291405769">
                  <w:marLeft w:val="0"/>
                  <w:marRight w:val="0"/>
                  <w:marTop w:val="0"/>
                  <w:marBottom w:val="0"/>
                  <w:divBdr>
                    <w:top w:val="none" w:sz="0" w:space="0" w:color="auto"/>
                    <w:left w:val="none" w:sz="0" w:space="0" w:color="auto"/>
                    <w:bottom w:val="none" w:sz="0" w:space="0" w:color="auto"/>
                    <w:right w:val="none" w:sz="0" w:space="0" w:color="auto"/>
                  </w:divBdr>
                  <w:divsChild>
                    <w:div w:id="1236552214">
                      <w:marLeft w:val="0"/>
                      <w:marRight w:val="0"/>
                      <w:marTop w:val="0"/>
                      <w:marBottom w:val="0"/>
                      <w:divBdr>
                        <w:top w:val="none" w:sz="0" w:space="0" w:color="auto"/>
                        <w:left w:val="none" w:sz="0" w:space="0" w:color="auto"/>
                        <w:bottom w:val="none" w:sz="0" w:space="0" w:color="auto"/>
                        <w:right w:val="none" w:sz="0" w:space="0" w:color="auto"/>
                      </w:divBdr>
                    </w:div>
                    <w:div w:id="503974358">
                      <w:marLeft w:val="0"/>
                      <w:marRight w:val="0"/>
                      <w:marTop w:val="0"/>
                      <w:marBottom w:val="0"/>
                      <w:divBdr>
                        <w:top w:val="none" w:sz="0" w:space="0" w:color="auto"/>
                        <w:left w:val="none" w:sz="0" w:space="0" w:color="auto"/>
                        <w:bottom w:val="none" w:sz="0" w:space="0" w:color="auto"/>
                        <w:right w:val="none" w:sz="0" w:space="0" w:color="auto"/>
                      </w:divBdr>
                    </w:div>
                    <w:div w:id="2064911754">
                      <w:marLeft w:val="0"/>
                      <w:marRight w:val="0"/>
                      <w:marTop w:val="0"/>
                      <w:marBottom w:val="0"/>
                      <w:divBdr>
                        <w:top w:val="none" w:sz="0" w:space="0" w:color="auto"/>
                        <w:left w:val="none" w:sz="0" w:space="0" w:color="auto"/>
                        <w:bottom w:val="none" w:sz="0" w:space="0" w:color="auto"/>
                        <w:right w:val="none" w:sz="0" w:space="0" w:color="auto"/>
                      </w:divBdr>
                    </w:div>
                    <w:div w:id="616763222">
                      <w:marLeft w:val="0"/>
                      <w:marRight w:val="0"/>
                      <w:marTop w:val="0"/>
                      <w:marBottom w:val="0"/>
                      <w:divBdr>
                        <w:top w:val="none" w:sz="0" w:space="0" w:color="auto"/>
                        <w:left w:val="none" w:sz="0" w:space="0" w:color="auto"/>
                        <w:bottom w:val="none" w:sz="0" w:space="0" w:color="auto"/>
                        <w:right w:val="none" w:sz="0" w:space="0" w:color="auto"/>
                      </w:divBdr>
                    </w:div>
                    <w:div w:id="1960523029">
                      <w:marLeft w:val="0"/>
                      <w:marRight w:val="0"/>
                      <w:marTop w:val="0"/>
                      <w:marBottom w:val="0"/>
                      <w:divBdr>
                        <w:top w:val="none" w:sz="0" w:space="0" w:color="auto"/>
                        <w:left w:val="none" w:sz="0" w:space="0" w:color="auto"/>
                        <w:bottom w:val="none" w:sz="0" w:space="0" w:color="auto"/>
                        <w:right w:val="none" w:sz="0" w:space="0" w:color="auto"/>
                      </w:divBdr>
                      <w:divsChild>
                        <w:div w:id="226502954">
                          <w:marLeft w:val="0"/>
                          <w:marRight w:val="0"/>
                          <w:marTop w:val="0"/>
                          <w:marBottom w:val="0"/>
                          <w:divBdr>
                            <w:top w:val="none" w:sz="0" w:space="0" w:color="auto"/>
                            <w:left w:val="none" w:sz="0" w:space="0" w:color="auto"/>
                            <w:bottom w:val="none" w:sz="0" w:space="0" w:color="auto"/>
                            <w:right w:val="none" w:sz="0" w:space="0" w:color="auto"/>
                          </w:divBdr>
                        </w:div>
                      </w:divsChild>
                    </w:div>
                    <w:div w:id="1357972826">
                      <w:marLeft w:val="0"/>
                      <w:marRight w:val="0"/>
                      <w:marTop w:val="0"/>
                      <w:marBottom w:val="0"/>
                      <w:divBdr>
                        <w:top w:val="none" w:sz="0" w:space="0" w:color="auto"/>
                        <w:left w:val="none" w:sz="0" w:space="0" w:color="auto"/>
                        <w:bottom w:val="none" w:sz="0" w:space="0" w:color="auto"/>
                        <w:right w:val="none" w:sz="0" w:space="0" w:color="auto"/>
                      </w:divBdr>
                    </w:div>
                    <w:div w:id="1510681457">
                      <w:marLeft w:val="0"/>
                      <w:marRight w:val="0"/>
                      <w:marTop w:val="0"/>
                      <w:marBottom w:val="0"/>
                      <w:divBdr>
                        <w:top w:val="none" w:sz="0" w:space="0" w:color="auto"/>
                        <w:left w:val="none" w:sz="0" w:space="0" w:color="auto"/>
                        <w:bottom w:val="none" w:sz="0" w:space="0" w:color="auto"/>
                        <w:right w:val="none" w:sz="0" w:space="0" w:color="auto"/>
                      </w:divBdr>
                    </w:div>
                    <w:div w:id="510680527">
                      <w:marLeft w:val="0"/>
                      <w:marRight w:val="0"/>
                      <w:marTop w:val="0"/>
                      <w:marBottom w:val="0"/>
                      <w:divBdr>
                        <w:top w:val="none" w:sz="0" w:space="0" w:color="auto"/>
                        <w:left w:val="none" w:sz="0" w:space="0" w:color="auto"/>
                        <w:bottom w:val="none" w:sz="0" w:space="0" w:color="auto"/>
                        <w:right w:val="none" w:sz="0" w:space="0" w:color="auto"/>
                      </w:divBdr>
                    </w:div>
                    <w:div w:id="1356732773">
                      <w:marLeft w:val="0"/>
                      <w:marRight w:val="0"/>
                      <w:marTop w:val="0"/>
                      <w:marBottom w:val="0"/>
                      <w:divBdr>
                        <w:top w:val="none" w:sz="0" w:space="0" w:color="auto"/>
                        <w:left w:val="none" w:sz="0" w:space="0" w:color="auto"/>
                        <w:bottom w:val="none" w:sz="0" w:space="0" w:color="auto"/>
                        <w:right w:val="none" w:sz="0" w:space="0" w:color="auto"/>
                      </w:divBdr>
                    </w:div>
                    <w:div w:id="2040621156">
                      <w:marLeft w:val="0"/>
                      <w:marRight w:val="0"/>
                      <w:marTop w:val="0"/>
                      <w:marBottom w:val="0"/>
                      <w:divBdr>
                        <w:top w:val="none" w:sz="0" w:space="0" w:color="auto"/>
                        <w:left w:val="none" w:sz="0" w:space="0" w:color="auto"/>
                        <w:bottom w:val="none" w:sz="0" w:space="0" w:color="auto"/>
                        <w:right w:val="none" w:sz="0" w:space="0" w:color="auto"/>
                      </w:divBdr>
                    </w:div>
                    <w:div w:id="4130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licy.wright.edu/sites/policy.wright.edu/files/uploads/2017/TRAVEL_EXPENSE_REPORT_CHECK_LIST.pdf"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policy.wright.edu/sites/policy.wright.edu/files/uploads/2017/Travel_Advance_Form.xls" TargetMode="External" Id="rId17" /><Relationship Type="http://schemas.openxmlformats.org/officeDocument/2006/relationships/styles" Target="styles.xml" Id="rId2" /><Relationship Type="http://schemas.openxmlformats.org/officeDocument/2006/relationships/hyperlink" Target="https://policy.wright.edu/sites/policy.wright.edu/files/uploads/2017/Travel_Prepaid_Worksheet.xls"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hyperlink" Target="https://policy.wright.edu/taxonomy/term/226" TargetMode="External" Id="rId5" /><Relationship Type="http://schemas.openxmlformats.org/officeDocument/2006/relationships/hyperlink" Target="https://policy.wright.edu/sites/policy.wright.edu/files/uploads/2017/Loss_Missing_Receipts_Worksheet.xls" TargetMode="External" Id="rId15" /><Relationship Type="http://schemas.microsoft.com/office/2011/relationships/people" Target="people.xml" Id="rId19" /><Relationship Type="http://schemas.openxmlformats.org/officeDocument/2006/relationships/webSettings" Target="webSettings.xml" Id="rId4" /><Relationship Type="http://schemas.openxmlformats.org/officeDocument/2006/relationships/hyperlink" Target="https://policy.wright.edu/sites/policy.wright.edu/files/uploads/2017/Travel_Expense_Report_Sample.pdf" TargetMode="External" Id="rId14" /><Relationship Type="http://schemas.openxmlformats.org/officeDocument/2006/relationships/hyperlink" Target="https://step.state.gov/step/" TargetMode="External" Id="Rc4982c8be56c42b7" /><Relationship Type="http://schemas.openxmlformats.org/officeDocument/2006/relationships/hyperlink" Target="https://travel.state.gov/content/travel/en/traveladvisories/traveladvisories.html/" TargetMode="External" Id="R2ff5b2146190441b" /><Relationship Type="http://schemas.openxmlformats.org/officeDocument/2006/relationships/hyperlink" Target="https://wwwnc.cdc.gov/travel/notices" TargetMode="External" Id="R914083f7521d41ad" /><Relationship Type="http://schemas.openxmlformats.org/officeDocument/2006/relationships/hyperlink" Target="https://home.treasury.gov/policy-issues/office-of-foreign-assets-control-sanctions-programs-and-information" TargetMode="External" Id="Rcc73c90323df4e6d" /><Relationship Type="http://schemas.openxmlformats.org/officeDocument/2006/relationships/hyperlink" Target="mailto:exportcompliance@wright.edu" TargetMode="External" Id="R82dbe586b4a541c4" /><Relationship Type="http://schemas.openxmlformats.org/officeDocument/2006/relationships/hyperlink" Target="https://www.gsa.gov/policy-regulations/regulations/federal-travel-regulation-ftr" TargetMode="External" Id="R9ca27050960e4e4f" /><Relationship Type="http://schemas.openxmlformats.org/officeDocument/2006/relationships/hyperlink" Target="https://www.gsa.gov/policy-regulations/policy/travel-management-policy/fly-america-act" TargetMode="External" Id="Rb2743332a4114cca" /><Relationship Type="http://schemas.microsoft.com/office/2020/10/relationships/intelligence" Target="intelligence2.xml" Id="Re718c60d2db843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OConnor, Jubilee</dc:creator>
  <keywords/>
  <dc:description/>
  <lastModifiedBy>OConnor, Jubilee</lastModifiedBy>
  <revision>2</revision>
  <dcterms:created xsi:type="dcterms:W3CDTF">2026-04-21T17:09:00.0000000Z</dcterms:created>
  <dcterms:modified xsi:type="dcterms:W3CDTF">2026-05-05T18:15:41.3702735Z</dcterms:modified>
</coreProperties>
</file>