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4138" w14:textId="77777777" w:rsidR="0091077B" w:rsidRPr="0091077B" w:rsidRDefault="0091077B" w:rsidP="0091077B">
      <w:pPr>
        <w:shd w:val="clear" w:color="auto" w:fill="FFFFFF"/>
        <w:spacing w:before="48" w:after="48" w:line="360" w:lineRule="atLeast"/>
        <w:ind w:left="48" w:right="48"/>
        <w:outlineLvl w:val="0"/>
        <w:rPr>
          <w:rFonts w:ascii="Segoe UI" w:eastAsia="Times New Roman" w:hAnsi="Segoe UI" w:cs="Segoe UI"/>
          <w:b/>
          <w:bCs/>
          <w:color w:val="046A38"/>
          <w:spacing w:val="5"/>
          <w:kern w:val="36"/>
          <w:sz w:val="43"/>
          <w:szCs w:val="43"/>
        </w:rPr>
      </w:pPr>
      <w:r w:rsidRPr="0091077B">
        <w:rPr>
          <w:rFonts w:ascii="Segoe UI" w:eastAsia="Times New Roman" w:hAnsi="Segoe UI" w:cs="Segoe UI"/>
          <w:b/>
          <w:bCs/>
          <w:color w:val="046A38"/>
          <w:spacing w:val="5"/>
          <w:kern w:val="36"/>
          <w:sz w:val="43"/>
          <w:szCs w:val="43"/>
        </w:rPr>
        <w:t>Cell Phone Usage Policy</w:t>
      </w:r>
    </w:p>
    <w:p w14:paraId="37AEF196" w14:textId="77777777" w:rsidR="0091077B" w:rsidRPr="0091077B" w:rsidRDefault="0091077B" w:rsidP="0091077B">
      <w:pPr>
        <w:shd w:val="clear" w:color="auto" w:fill="FFFFFF"/>
        <w:spacing w:before="120" w:after="0" w:line="240" w:lineRule="auto"/>
        <w:rPr>
          <w:rFonts w:ascii="Segoe UI" w:eastAsia="Times New Roman" w:hAnsi="Segoe UI" w:cs="Segoe UI"/>
          <w:b/>
          <w:bCs/>
          <w:color w:val="2E2D29"/>
          <w:sz w:val="24"/>
          <w:szCs w:val="24"/>
        </w:rPr>
      </w:pPr>
      <w:r w:rsidRPr="0091077B">
        <w:rPr>
          <w:rFonts w:ascii="Segoe UI" w:eastAsia="Times New Roman" w:hAnsi="Segoe UI" w:cs="Segoe UI"/>
          <w:b/>
          <w:bCs/>
          <w:color w:val="2E2D29"/>
          <w:sz w:val="24"/>
          <w:szCs w:val="24"/>
        </w:rPr>
        <w:t>Policy Number</w:t>
      </w:r>
    </w:p>
    <w:p w14:paraId="4D76E53A" w14:textId="77777777" w:rsidR="0091077B" w:rsidRPr="0091077B" w:rsidRDefault="0091077B" w:rsidP="0091077B">
      <w:pPr>
        <w:shd w:val="clear" w:color="auto" w:fill="FFFFFF"/>
        <w:spacing w:before="120" w:after="0" w:line="240" w:lineRule="auto"/>
        <w:ind w:left="720"/>
        <w:rPr>
          <w:rFonts w:ascii="Segoe UI" w:eastAsia="Times New Roman" w:hAnsi="Segoe UI" w:cs="Segoe UI"/>
          <w:color w:val="2E2D29"/>
          <w:sz w:val="24"/>
          <w:szCs w:val="24"/>
        </w:rPr>
      </w:pPr>
      <w:r w:rsidRPr="0091077B">
        <w:rPr>
          <w:rFonts w:ascii="Segoe UI" w:eastAsia="Times New Roman" w:hAnsi="Segoe UI" w:cs="Segoe UI"/>
          <w:color w:val="2E2D29"/>
          <w:sz w:val="24"/>
          <w:szCs w:val="24"/>
        </w:rPr>
        <w:t>9530</w:t>
      </w:r>
    </w:p>
    <w:p w14:paraId="6544C4D3" w14:textId="77777777" w:rsidR="0091077B" w:rsidRPr="0091077B" w:rsidRDefault="0091077B" w:rsidP="0091077B">
      <w:pPr>
        <w:shd w:val="clear" w:color="auto" w:fill="FFFFFF"/>
        <w:spacing w:before="120" w:after="0" w:line="240" w:lineRule="auto"/>
        <w:rPr>
          <w:rFonts w:ascii="Segoe UI" w:eastAsia="Times New Roman" w:hAnsi="Segoe UI" w:cs="Segoe UI"/>
          <w:b/>
          <w:bCs/>
          <w:color w:val="2E2D29"/>
          <w:sz w:val="24"/>
          <w:szCs w:val="24"/>
        </w:rPr>
      </w:pPr>
      <w:r w:rsidRPr="0091077B">
        <w:rPr>
          <w:rFonts w:ascii="Segoe UI" w:eastAsia="Times New Roman" w:hAnsi="Segoe UI" w:cs="Segoe UI"/>
          <w:b/>
          <w:bCs/>
          <w:color w:val="2E2D29"/>
          <w:sz w:val="24"/>
          <w:szCs w:val="24"/>
        </w:rPr>
        <w:t>Date Created/Revised</w:t>
      </w:r>
    </w:p>
    <w:p w14:paraId="1A3FBBEE" w14:textId="0D0F57FF" w:rsidR="0091077B" w:rsidDel="0091077B" w:rsidRDefault="0091077B" w:rsidP="0091077B">
      <w:pPr>
        <w:shd w:val="clear" w:color="auto" w:fill="FFFFFF"/>
        <w:spacing w:before="120" w:after="0" w:line="240" w:lineRule="auto"/>
        <w:ind w:left="720"/>
        <w:rPr>
          <w:del w:id="0" w:author="OConnor, Jubilee" w:date="2026-05-07T13:50:00Z"/>
          <w:rFonts w:ascii="Segoe UI" w:eastAsia="Times New Roman" w:hAnsi="Segoe UI" w:cs="Segoe UI"/>
          <w:color w:val="2E2D29"/>
          <w:sz w:val="24"/>
          <w:szCs w:val="24"/>
        </w:rPr>
      </w:pPr>
      <w:ins w:id="1" w:author="OConnor, Jubilee" w:date="2026-05-07T13:50:00Z">
        <w:r>
          <w:rPr>
            <w:rFonts w:ascii="Segoe UI" w:eastAsia="Times New Roman" w:hAnsi="Segoe UI" w:cs="Segoe UI"/>
            <w:color w:val="2E2D29"/>
            <w:sz w:val="24"/>
            <w:szCs w:val="24"/>
          </w:rPr>
          <w:t>TBD</w:t>
        </w:r>
      </w:ins>
      <w:del w:id="2" w:author="OConnor, Jubilee" w:date="2026-05-07T13:50:00Z">
        <w:r w:rsidRPr="0091077B" w:rsidDel="0091077B">
          <w:rPr>
            <w:rFonts w:ascii="Segoe UI" w:eastAsia="Times New Roman" w:hAnsi="Segoe UI" w:cs="Segoe UI"/>
            <w:color w:val="2E2D29"/>
            <w:sz w:val="24"/>
            <w:szCs w:val="24"/>
          </w:rPr>
          <w:delText>9/1/2004</w:delText>
        </w:r>
      </w:del>
    </w:p>
    <w:p w14:paraId="20AF9719" w14:textId="089BE3AA" w:rsidR="0091077B" w:rsidRPr="0091077B" w:rsidRDefault="0091077B" w:rsidP="0091077B">
      <w:pPr>
        <w:shd w:val="clear" w:color="auto" w:fill="FFFFFF"/>
        <w:spacing w:before="120" w:after="0" w:line="240" w:lineRule="auto"/>
        <w:rPr>
          <w:ins w:id="3" w:author="OConnor, Jubilee" w:date="2026-05-07T13:50:00Z"/>
          <w:rFonts w:ascii="Segoe UI" w:eastAsia="Times New Roman" w:hAnsi="Segoe UI" w:cs="Segoe UI"/>
          <w:color w:val="2E2D29"/>
          <w:sz w:val="24"/>
          <w:szCs w:val="24"/>
          <w:rPrChange w:id="4" w:author="OConnor, Jubilee" w:date="2026-05-07T13:51:00Z">
            <w:rPr>
              <w:ins w:id="5" w:author="OConnor, Jubilee" w:date="2026-05-07T13:50:00Z"/>
              <w:rFonts w:ascii="Segoe UI" w:eastAsia="Times New Roman" w:hAnsi="Segoe UI" w:cs="Segoe UI"/>
              <w:color w:val="2E2D29"/>
              <w:sz w:val="24"/>
              <w:szCs w:val="24"/>
            </w:rPr>
          </w:rPrChange>
        </w:rPr>
        <w:pPrChange w:id="6" w:author="OConnor, Jubilee" w:date="2026-05-07T13:50:00Z">
          <w:pPr>
            <w:shd w:val="clear" w:color="auto" w:fill="FFFFFF"/>
            <w:spacing w:before="120" w:after="0" w:line="240" w:lineRule="auto"/>
            <w:ind w:left="720"/>
          </w:pPr>
        </w:pPrChange>
      </w:pPr>
      <w:ins w:id="7" w:author="OConnor, Jubilee" w:date="2026-05-07T13:51:00Z">
        <w:r>
          <w:rPr>
            <w:rFonts w:ascii="Segoe UI" w:eastAsia="Times New Roman" w:hAnsi="Segoe UI" w:cs="Segoe UI"/>
            <w:b/>
            <w:bCs/>
            <w:color w:val="2E2D29"/>
            <w:sz w:val="24"/>
            <w:szCs w:val="24"/>
          </w:rPr>
          <w:t xml:space="preserve">Policy Manager: </w:t>
        </w:r>
        <w:r>
          <w:rPr>
            <w:rFonts w:ascii="Segoe UI" w:eastAsia="Times New Roman" w:hAnsi="Segoe UI" w:cs="Segoe UI"/>
            <w:color w:val="2E2D29"/>
            <w:sz w:val="24"/>
            <w:szCs w:val="24"/>
          </w:rPr>
          <w:t xml:space="preserve">Vice President – Finance </w:t>
        </w:r>
      </w:ins>
    </w:p>
    <w:p w14:paraId="1A1954CF" w14:textId="712DA1FA" w:rsidR="0091077B" w:rsidRPr="0091077B" w:rsidDel="0091077B" w:rsidRDefault="0091077B" w:rsidP="0091077B">
      <w:pPr>
        <w:shd w:val="clear" w:color="auto" w:fill="FFFFFF"/>
        <w:spacing w:before="120" w:after="0" w:line="240" w:lineRule="auto"/>
        <w:rPr>
          <w:del w:id="8" w:author="OConnor, Jubilee" w:date="2026-05-07T13:50:00Z"/>
          <w:rFonts w:ascii="Segoe UI" w:eastAsia="Times New Roman" w:hAnsi="Segoe UI" w:cs="Segoe UI"/>
          <w:b/>
          <w:bCs/>
          <w:color w:val="2E2D29"/>
          <w:sz w:val="24"/>
          <w:szCs w:val="24"/>
        </w:rPr>
      </w:pPr>
      <w:del w:id="9" w:author="OConnor, Jubilee" w:date="2026-05-07T13:50:00Z">
        <w:r w:rsidRPr="0091077B" w:rsidDel="0091077B">
          <w:rPr>
            <w:rFonts w:ascii="Segoe UI" w:eastAsia="Times New Roman" w:hAnsi="Segoe UI" w:cs="Segoe UI"/>
            <w:b/>
            <w:bCs/>
            <w:color w:val="2E2D29"/>
            <w:sz w:val="24"/>
            <w:szCs w:val="24"/>
          </w:rPr>
          <w:delText>Executive Responsibility</w:delText>
        </w:r>
      </w:del>
    </w:p>
    <w:p w14:paraId="58D73747" w14:textId="6F612808" w:rsidR="0091077B" w:rsidRPr="0091077B" w:rsidDel="0091077B" w:rsidRDefault="0091077B" w:rsidP="0091077B">
      <w:pPr>
        <w:shd w:val="clear" w:color="auto" w:fill="FFFFFF"/>
        <w:spacing w:before="120" w:after="0" w:line="240" w:lineRule="auto"/>
        <w:ind w:left="720"/>
        <w:rPr>
          <w:del w:id="10" w:author="OConnor, Jubilee" w:date="2026-05-07T13:50:00Z"/>
          <w:rFonts w:ascii="Segoe UI" w:eastAsia="Times New Roman" w:hAnsi="Segoe UI" w:cs="Segoe UI"/>
          <w:color w:val="2E2D29"/>
          <w:sz w:val="24"/>
          <w:szCs w:val="24"/>
        </w:rPr>
      </w:pPr>
      <w:del w:id="11" w:author="OConnor, Jubilee" w:date="2026-05-07T13:50:00Z">
        <w:r w:rsidRPr="0091077B" w:rsidDel="0091077B">
          <w:rPr>
            <w:rFonts w:ascii="Segoe UI" w:eastAsia="Times New Roman" w:hAnsi="Segoe UI" w:cs="Segoe UI"/>
            <w:color w:val="2E2D29"/>
            <w:sz w:val="24"/>
            <w:szCs w:val="24"/>
          </w:rPr>
          <w:fldChar w:fldCharType="begin"/>
        </w:r>
        <w:r w:rsidRPr="0091077B" w:rsidDel="0091077B">
          <w:rPr>
            <w:rFonts w:ascii="Segoe UI" w:eastAsia="Times New Roman" w:hAnsi="Segoe UI" w:cs="Segoe UI"/>
            <w:color w:val="2E2D29"/>
            <w:sz w:val="24"/>
            <w:szCs w:val="24"/>
          </w:rPr>
          <w:delInstrText xml:space="preserve"> HYPERLINK "https://policy.wright.edu/taxonomy/term/226" </w:delInstrText>
        </w:r>
        <w:r w:rsidRPr="0091077B" w:rsidDel="0091077B">
          <w:rPr>
            <w:rFonts w:ascii="Segoe UI" w:eastAsia="Times New Roman" w:hAnsi="Segoe UI" w:cs="Segoe UI"/>
            <w:color w:val="2E2D29"/>
            <w:sz w:val="24"/>
            <w:szCs w:val="24"/>
          </w:rPr>
          <w:fldChar w:fldCharType="separate"/>
        </w:r>
        <w:r w:rsidRPr="0091077B" w:rsidDel="0091077B">
          <w:rPr>
            <w:rFonts w:ascii="Segoe UI" w:eastAsia="Times New Roman" w:hAnsi="Segoe UI" w:cs="Segoe UI"/>
            <w:color w:val="046A38"/>
            <w:sz w:val="24"/>
            <w:szCs w:val="24"/>
            <w:u w:val="single"/>
          </w:rPr>
          <w:delText>Vice President-Finance and Operations</w:delText>
        </w:r>
        <w:r w:rsidRPr="0091077B" w:rsidDel="0091077B">
          <w:rPr>
            <w:rFonts w:ascii="Segoe UI" w:eastAsia="Times New Roman" w:hAnsi="Segoe UI" w:cs="Segoe UI"/>
            <w:color w:val="2E2D29"/>
            <w:sz w:val="24"/>
            <w:szCs w:val="24"/>
          </w:rPr>
          <w:fldChar w:fldCharType="end"/>
        </w:r>
      </w:del>
    </w:p>
    <w:p w14:paraId="537093D5" w14:textId="0E90CA76" w:rsidR="0091077B" w:rsidRPr="0091077B" w:rsidDel="0091077B" w:rsidRDefault="0091077B" w:rsidP="0091077B">
      <w:pPr>
        <w:shd w:val="clear" w:color="auto" w:fill="FFFFFF"/>
        <w:spacing w:before="120" w:after="0" w:line="240" w:lineRule="auto"/>
        <w:rPr>
          <w:del w:id="12" w:author="OConnor, Jubilee" w:date="2026-05-07T13:50:00Z"/>
          <w:rFonts w:ascii="Segoe UI" w:eastAsia="Times New Roman" w:hAnsi="Segoe UI" w:cs="Segoe UI"/>
          <w:b/>
          <w:bCs/>
          <w:color w:val="2E2D29"/>
          <w:sz w:val="24"/>
          <w:szCs w:val="24"/>
        </w:rPr>
      </w:pPr>
      <w:del w:id="13" w:author="OConnor, Jubilee" w:date="2026-05-07T13:50:00Z">
        <w:r w:rsidRPr="0091077B" w:rsidDel="0091077B">
          <w:rPr>
            <w:rFonts w:ascii="Segoe UI" w:eastAsia="Times New Roman" w:hAnsi="Segoe UI" w:cs="Segoe UI"/>
            <w:b/>
            <w:bCs/>
            <w:color w:val="2E2D29"/>
            <w:sz w:val="24"/>
            <w:szCs w:val="24"/>
          </w:rPr>
          <w:delText>Functional Responsibility</w:delText>
        </w:r>
      </w:del>
    </w:p>
    <w:p w14:paraId="20E42195" w14:textId="1B307492" w:rsidR="0091077B" w:rsidRPr="0091077B" w:rsidDel="0091077B" w:rsidRDefault="0091077B" w:rsidP="0091077B">
      <w:pPr>
        <w:shd w:val="clear" w:color="auto" w:fill="FFFFFF"/>
        <w:spacing w:before="120" w:after="0" w:line="240" w:lineRule="auto"/>
        <w:ind w:left="720"/>
        <w:rPr>
          <w:del w:id="14" w:author="OConnor, Jubilee" w:date="2026-05-07T13:50:00Z"/>
          <w:rFonts w:ascii="Segoe UI" w:eastAsia="Times New Roman" w:hAnsi="Segoe UI" w:cs="Segoe UI"/>
          <w:color w:val="2E2D29"/>
          <w:sz w:val="24"/>
          <w:szCs w:val="24"/>
        </w:rPr>
      </w:pPr>
      <w:del w:id="15" w:author="OConnor, Jubilee" w:date="2026-05-07T13:50:00Z">
        <w:r w:rsidRPr="0091077B" w:rsidDel="0091077B">
          <w:rPr>
            <w:rFonts w:ascii="Segoe UI" w:eastAsia="Times New Roman" w:hAnsi="Segoe UI" w:cs="Segoe UI"/>
            <w:color w:val="2E2D29"/>
            <w:sz w:val="24"/>
            <w:szCs w:val="24"/>
          </w:rPr>
          <w:fldChar w:fldCharType="begin"/>
        </w:r>
        <w:r w:rsidRPr="0091077B" w:rsidDel="0091077B">
          <w:rPr>
            <w:rFonts w:ascii="Segoe UI" w:eastAsia="Times New Roman" w:hAnsi="Segoe UI" w:cs="Segoe UI"/>
            <w:color w:val="2E2D29"/>
            <w:sz w:val="24"/>
            <w:szCs w:val="24"/>
          </w:rPr>
          <w:delInstrText xml:space="preserve"> HYPERLINK "https://policy.wright.edu/taxonomy/term/47" </w:delInstrText>
        </w:r>
        <w:r w:rsidRPr="0091077B" w:rsidDel="0091077B">
          <w:rPr>
            <w:rFonts w:ascii="Segoe UI" w:eastAsia="Times New Roman" w:hAnsi="Segoe UI" w:cs="Segoe UI"/>
            <w:color w:val="2E2D29"/>
            <w:sz w:val="24"/>
            <w:szCs w:val="24"/>
          </w:rPr>
          <w:fldChar w:fldCharType="separate"/>
        </w:r>
        <w:r w:rsidRPr="0091077B" w:rsidDel="0091077B">
          <w:rPr>
            <w:rFonts w:ascii="Segoe UI" w:eastAsia="Times New Roman" w:hAnsi="Segoe UI" w:cs="Segoe UI"/>
            <w:color w:val="046A38"/>
            <w:sz w:val="24"/>
            <w:szCs w:val="24"/>
            <w:u w:val="single"/>
          </w:rPr>
          <w:delText>Controller</w:delText>
        </w:r>
        <w:r w:rsidRPr="0091077B" w:rsidDel="0091077B">
          <w:rPr>
            <w:rFonts w:ascii="Segoe UI" w:eastAsia="Times New Roman" w:hAnsi="Segoe UI" w:cs="Segoe UI"/>
            <w:color w:val="2E2D29"/>
            <w:sz w:val="24"/>
            <w:szCs w:val="24"/>
          </w:rPr>
          <w:fldChar w:fldCharType="end"/>
        </w:r>
      </w:del>
    </w:p>
    <w:p w14:paraId="6AE90461" w14:textId="447404D2" w:rsidR="0091077B" w:rsidRPr="0091077B" w:rsidDel="0091077B" w:rsidRDefault="0091077B" w:rsidP="0091077B">
      <w:pPr>
        <w:shd w:val="clear" w:color="auto" w:fill="FFFFFF"/>
        <w:spacing w:before="120" w:after="0" w:line="240" w:lineRule="auto"/>
        <w:rPr>
          <w:del w:id="16" w:author="OConnor, Jubilee" w:date="2026-05-07T13:50:00Z"/>
          <w:rFonts w:ascii="Segoe UI" w:eastAsia="Times New Roman" w:hAnsi="Segoe UI" w:cs="Segoe UI"/>
          <w:b/>
          <w:bCs/>
          <w:color w:val="2E2D29"/>
          <w:sz w:val="24"/>
          <w:szCs w:val="24"/>
        </w:rPr>
      </w:pPr>
      <w:del w:id="17" w:author="OConnor, Jubilee" w:date="2026-05-07T13:50:00Z">
        <w:r w:rsidRPr="0091077B" w:rsidDel="0091077B">
          <w:rPr>
            <w:rFonts w:ascii="Segoe UI" w:eastAsia="Times New Roman" w:hAnsi="Segoe UI" w:cs="Segoe UI"/>
            <w:b/>
            <w:bCs/>
            <w:color w:val="2E2D29"/>
            <w:sz w:val="24"/>
            <w:szCs w:val="24"/>
          </w:rPr>
          <w:delText>Former Wright Way Policy</w:delText>
        </w:r>
      </w:del>
    </w:p>
    <w:p w14:paraId="0859E05F" w14:textId="726AFA40" w:rsidR="0091077B" w:rsidRPr="0091077B" w:rsidDel="0091077B" w:rsidRDefault="0091077B" w:rsidP="0091077B">
      <w:pPr>
        <w:shd w:val="clear" w:color="auto" w:fill="FFFFFF"/>
        <w:spacing w:before="120" w:after="0" w:line="240" w:lineRule="auto"/>
        <w:ind w:left="720"/>
        <w:rPr>
          <w:del w:id="18" w:author="OConnor, Jubilee" w:date="2026-05-07T13:50:00Z"/>
          <w:rFonts w:ascii="Segoe UI" w:eastAsia="Times New Roman" w:hAnsi="Segoe UI" w:cs="Segoe UI"/>
          <w:color w:val="2E2D29"/>
          <w:sz w:val="24"/>
          <w:szCs w:val="24"/>
        </w:rPr>
      </w:pPr>
      <w:del w:id="19" w:author="OConnor, Jubilee" w:date="2026-05-07T13:50:00Z">
        <w:r w:rsidRPr="0091077B" w:rsidDel="0091077B">
          <w:rPr>
            <w:rFonts w:ascii="Segoe UI" w:eastAsia="Times New Roman" w:hAnsi="Segoe UI" w:cs="Segoe UI"/>
            <w:color w:val="2E2D29"/>
            <w:sz w:val="24"/>
            <w:szCs w:val="24"/>
          </w:rPr>
          <w:delText>5801</w:delText>
        </w:r>
      </w:del>
    </w:p>
    <w:p w14:paraId="7B015BF9" w14:textId="77777777" w:rsidR="0091077B" w:rsidRPr="0091077B" w:rsidRDefault="0091077B" w:rsidP="0091077B">
      <w:pPr>
        <w:shd w:val="clear" w:color="auto" w:fill="FFFFFF"/>
        <w:spacing w:before="100" w:beforeAutospacing="1" w:after="100" w:afterAutospacing="1" w:line="240" w:lineRule="auto"/>
        <w:outlineLvl w:val="1"/>
        <w:rPr>
          <w:rFonts w:ascii="Segoe UI" w:eastAsia="Times New Roman" w:hAnsi="Segoe UI" w:cs="Segoe UI"/>
          <w:b/>
          <w:bCs/>
          <w:color w:val="046A38"/>
          <w:spacing w:val="5"/>
          <w:sz w:val="39"/>
          <w:szCs w:val="39"/>
        </w:rPr>
      </w:pPr>
      <w:r w:rsidRPr="0091077B">
        <w:rPr>
          <w:rFonts w:ascii="Segoe UI" w:eastAsia="Times New Roman" w:hAnsi="Segoe UI" w:cs="Segoe UI"/>
          <w:color w:val="046A38"/>
          <w:spacing w:val="5"/>
          <w:sz w:val="39"/>
          <w:szCs w:val="39"/>
        </w:rPr>
        <w:t>9530.1</w:t>
      </w:r>
      <w:r w:rsidRPr="0091077B">
        <w:rPr>
          <w:rFonts w:ascii="Segoe UI" w:eastAsia="Times New Roman" w:hAnsi="Segoe UI" w:cs="Segoe UI"/>
          <w:b/>
          <w:bCs/>
          <w:color w:val="046A38"/>
          <w:spacing w:val="5"/>
          <w:sz w:val="39"/>
          <w:szCs w:val="39"/>
        </w:rPr>
        <w:t> General Policy</w:t>
      </w:r>
    </w:p>
    <w:p w14:paraId="2E642FEA" w14:textId="4F212B02" w:rsidR="0091077B" w:rsidRDefault="0091077B" w:rsidP="0091077B">
      <w:pPr>
        <w:shd w:val="clear" w:color="auto" w:fill="FFFFFF"/>
        <w:spacing w:after="100" w:afterAutospacing="1" w:line="240" w:lineRule="auto"/>
        <w:rPr>
          <w:ins w:id="20" w:author="OConnor, Jubilee" w:date="2026-05-07T13:51:00Z"/>
          <w:rFonts w:ascii="Segoe UI" w:eastAsia="Times New Roman" w:hAnsi="Segoe UI" w:cs="Segoe UI"/>
          <w:color w:val="2E2D29"/>
          <w:sz w:val="24"/>
          <w:szCs w:val="24"/>
        </w:rPr>
      </w:pPr>
      <w:ins w:id="21" w:author="OConnor, Jubilee" w:date="2026-05-07T13:51:00Z">
        <w:r>
          <w:rPr>
            <w:rFonts w:ascii="Segoe UI" w:eastAsia="Times New Roman" w:hAnsi="Segoe UI" w:cs="Segoe UI"/>
            <w:color w:val="2E2D29"/>
            <w:sz w:val="24"/>
            <w:szCs w:val="24"/>
          </w:rPr>
          <w:t>The University does not provide cell phone stipends, allowances, or reimbursements for personally owned mobile devices or cellular service plans.</w:t>
        </w:r>
      </w:ins>
    </w:p>
    <w:p w14:paraId="467BDBE5" w14:textId="238F1047" w:rsidR="0091077B" w:rsidRDefault="0091077B" w:rsidP="0091077B">
      <w:pPr>
        <w:shd w:val="clear" w:color="auto" w:fill="FFFFFF"/>
        <w:spacing w:after="100" w:afterAutospacing="1" w:line="240" w:lineRule="auto"/>
        <w:rPr>
          <w:ins w:id="22" w:author="OConnor, Jubilee" w:date="2026-05-07T13:51:00Z"/>
          <w:rFonts w:ascii="Segoe UI" w:eastAsia="Times New Roman" w:hAnsi="Segoe UI" w:cs="Segoe UI"/>
          <w:color w:val="2E2D29"/>
          <w:sz w:val="24"/>
          <w:szCs w:val="24"/>
        </w:rPr>
      </w:pPr>
      <w:ins w:id="23" w:author="OConnor, Jubilee" w:date="2026-05-07T13:51:00Z">
        <w:r>
          <w:rPr>
            <w:rFonts w:ascii="Segoe UI" w:eastAsia="Times New Roman" w:hAnsi="Segoe UI" w:cs="Segoe UI"/>
            <w:color w:val="2E2D29"/>
            <w:sz w:val="24"/>
            <w:szCs w:val="24"/>
          </w:rPr>
          <w:t>Cell phones are generally not provided to</w:t>
        </w:r>
      </w:ins>
      <w:ins w:id="24" w:author="OConnor, Jubilee" w:date="2026-05-07T13:52:00Z">
        <w:r>
          <w:rPr>
            <w:rFonts w:ascii="Segoe UI" w:eastAsia="Times New Roman" w:hAnsi="Segoe UI" w:cs="Segoe UI"/>
            <w:color w:val="2E2D29"/>
            <w:sz w:val="24"/>
            <w:szCs w:val="24"/>
          </w:rPr>
          <w:t xml:space="preserve"> employees but may be considered under limited circumstances including instances where job duties require priority cellular access (FirstNet) or require the handling of sensitive information on the device itself.</w:t>
        </w:r>
      </w:ins>
    </w:p>
    <w:p w14:paraId="7E3259E3" w14:textId="3D317BB9" w:rsidR="0091077B" w:rsidRPr="0091077B" w:rsidDel="0091077B" w:rsidRDefault="0091077B" w:rsidP="0091077B">
      <w:pPr>
        <w:shd w:val="clear" w:color="auto" w:fill="FFFFFF"/>
        <w:spacing w:after="100" w:afterAutospacing="1" w:line="240" w:lineRule="auto"/>
        <w:rPr>
          <w:del w:id="25" w:author="OConnor, Jubilee" w:date="2026-05-07T13:51:00Z"/>
          <w:rFonts w:ascii="Segoe UI" w:eastAsia="Times New Roman" w:hAnsi="Segoe UI" w:cs="Segoe UI"/>
          <w:color w:val="2E2D29"/>
          <w:sz w:val="24"/>
          <w:szCs w:val="24"/>
        </w:rPr>
      </w:pPr>
      <w:del w:id="26" w:author="OConnor, Jubilee" w:date="2026-05-07T13:51:00Z">
        <w:r w:rsidRPr="0091077B" w:rsidDel="0091077B">
          <w:rPr>
            <w:rFonts w:ascii="Segoe UI" w:eastAsia="Times New Roman" w:hAnsi="Segoe UI" w:cs="Segoe UI"/>
            <w:color w:val="2E2D29"/>
            <w:sz w:val="24"/>
            <w:szCs w:val="24"/>
          </w:rPr>
          <w:delText>The University recognizes that certain job functions require that an employee be accessible when away from the office or during times outside scheduled working hours. For this reason, the University will provide cell phones to select employees.</w:delText>
        </w:r>
      </w:del>
    </w:p>
    <w:p w14:paraId="6CAF522C" w14:textId="77777777" w:rsidR="0091077B" w:rsidRPr="0091077B" w:rsidRDefault="0091077B" w:rsidP="0091077B">
      <w:pPr>
        <w:shd w:val="clear" w:color="auto" w:fill="FFFFFF"/>
        <w:spacing w:before="100" w:beforeAutospacing="1" w:after="100" w:afterAutospacing="1" w:line="240" w:lineRule="auto"/>
        <w:outlineLvl w:val="1"/>
        <w:rPr>
          <w:rFonts w:ascii="Segoe UI" w:eastAsia="Times New Roman" w:hAnsi="Segoe UI" w:cs="Segoe UI"/>
          <w:b/>
          <w:bCs/>
          <w:color w:val="046A38"/>
          <w:spacing w:val="5"/>
          <w:sz w:val="39"/>
          <w:szCs w:val="39"/>
        </w:rPr>
      </w:pPr>
      <w:r w:rsidRPr="0091077B">
        <w:rPr>
          <w:rFonts w:ascii="Segoe UI" w:eastAsia="Times New Roman" w:hAnsi="Segoe UI" w:cs="Segoe UI"/>
          <w:color w:val="046A38"/>
          <w:spacing w:val="5"/>
          <w:sz w:val="39"/>
          <w:szCs w:val="39"/>
        </w:rPr>
        <w:t>9530.2</w:t>
      </w:r>
      <w:r w:rsidRPr="0091077B">
        <w:rPr>
          <w:rFonts w:ascii="Segoe UI" w:eastAsia="Times New Roman" w:hAnsi="Segoe UI" w:cs="Segoe UI"/>
          <w:b/>
          <w:bCs/>
          <w:color w:val="046A38"/>
          <w:spacing w:val="5"/>
          <w:sz w:val="39"/>
          <w:szCs w:val="39"/>
        </w:rPr>
        <w:t> Criteria for Assignment of Cell Phones</w:t>
      </w:r>
    </w:p>
    <w:p w14:paraId="5BBD7F84" w14:textId="317857A9" w:rsidR="0091077B" w:rsidRDefault="0091077B" w:rsidP="0091077B">
      <w:pPr>
        <w:shd w:val="clear" w:color="auto" w:fill="FFFFFF"/>
        <w:spacing w:after="100" w:afterAutospacing="1" w:line="240" w:lineRule="auto"/>
        <w:rPr>
          <w:ins w:id="27" w:author="OConnor, Jubilee" w:date="2026-05-07T13:53:00Z"/>
          <w:rFonts w:ascii="Segoe UI" w:eastAsia="Times New Roman" w:hAnsi="Segoe UI" w:cs="Segoe UI"/>
          <w:color w:val="2E2D29"/>
          <w:sz w:val="24"/>
          <w:szCs w:val="24"/>
        </w:rPr>
      </w:pPr>
      <w:ins w:id="28" w:author="OConnor, Jubilee" w:date="2026-05-07T13:52:00Z">
        <w:r>
          <w:rPr>
            <w:rFonts w:ascii="Segoe UI" w:eastAsia="Times New Roman" w:hAnsi="Segoe UI" w:cs="Segoe UI"/>
            <w:color w:val="2E2D29"/>
            <w:sz w:val="24"/>
            <w:szCs w:val="24"/>
          </w:rPr>
          <w:t>University-owned cell phones may be assigned on</w:t>
        </w:r>
      </w:ins>
      <w:ins w:id="29" w:author="OConnor, Jubilee" w:date="2026-05-07T13:53:00Z">
        <w:r>
          <w:rPr>
            <w:rFonts w:ascii="Segoe UI" w:eastAsia="Times New Roman" w:hAnsi="Segoe UI" w:cs="Segoe UI"/>
            <w:color w:val="2E2D29"/>
            <w:sz w:val="24"/>
            <w:szCs w:val="24"/>
          </w:rPr>
          <w:t>ly when a clear ongoing business necessity exists.</w:t>
        </w:r>
      </w:ins>
    </w:p>
    <w:p w14:paraId="70C7B02E" w14:textId="0E3D8683" w:rsidR="0091077B" w:rsidRDefault="0091077B" w:rsidP="0091077B">
      <w:pPr>
        <w:shd w:val="clear" w:color="auto" w:fill="FFFFFF"/>
        <w:spacing w:after="100" w:afterAutospacing="1" w:line="240" w:lineRule="auto"/>
        <w:rPr>
          <w:ins w:id="30" w:author="OConnor, Jubilee" w:date="2026-05-07T13:52:00Z"/>
          <w:rFonts w:ascii="Segoe UI" w:eastAsia="Times New Roman" w:hAnsi="Segoe UI" w:cs="Segoe UI"/>
          <w:color w:val="2E2D29"/>
          <w:sz w:val="24"/>
          <w:szCs w:val="24"/>
        </w:rPr>
      </w:pPr>
      <w:ins w:id="31" w:author="OConnor, Jubilee" w:date="2026-05-07T13:53:00Z">
        <w:r>
          <w:rPr>
            <w:rFonts w:ascii="Segoe UI" w:eastAsia="Times New Roman" w:hAnsi="Segoe UI" w:cs="Segoe UI"/>
            <w:color w:val="2E2D29"/>
            <w:sz w:val="24"/>
            <w:szCs w:val="24"/>
          </w:rPr>
          <w:t>The University Vice President of Finance or designee must determine whether a University-owned device is warranted.</w:t>
        </w:r>
      </w:ins>
    </w:p>
    <w:p w14:paraId="1CF053CE" w14:textId="5F79B910" w:rsidR="0091077B" w:rsidRPr="0091077B" w:rsidDel="0091077B" w:rsidRDefault="0091077B" w:rsidP="0091077B">
      <w:pPr>
        <w:shd w:val="clear" w:color="auto" w:fill="FFFFFF"/>
        <w:spacing w:after="100" w:afterAutospacing="1" w:line="240" w:lineRule="auto"/>
        <w:rPr>
          <w:del w:id="32" w:author="OConnor, Jubilee" w:date="2026-05-07T13:52:00Z"/>
          <w:rFonts w:ascii="Segoe UI" w:eastAsia="Times New Roman" w:hAnsi="Segoe UI" w:cs="Segoe UI"/>
          <w:color w:val="2E2D29"/>
          <w:sz w:val="24"/>
          <w:szCs w:val="24"/>
        </w:rPr>
      </w:pPr>
      <w:del w:id="33" w:author="OConnor, Jubilee" w:date="2026-05-07T13:52:00Z">
        <w:r w:rsidRPr="0091077B" w:rsidDel="0091077B">
          <w:rPr>
            <w:rFonts w:ascii="Segoe UI" w:eastAsia="Times New Roman" w:hAnsi="Segoe UI" w:cs="Segoe UI"/>
            <w:color w:val="2E2D29"/>
            <w:sz w:val="24"/>
            <w:szCs w:val="24"/>
          </w:rPr>
          <w:lastRenderedPageBreak/>
          <w:delText>University cell phones may be assigned to employees provided at least one of the following two criteria is met. Simple convenience is not a criterion for cell phone need. It is the responsibility of the dean, director, or department chair to make the above determination as to whether a university cell phone is warranted and the type of cell phone plan that is required (see "Cell Plans"). If the employee in question is at a job level commensurate with a dean, director, or department chair, then their immediate supervisor shall make the determination.</w:delText>
        </w:r>
      </w:del>
    </w:p>
    <w:p w14:paraId="4ACBB604" w14:textId="668EEC21" w:rsidR="0091077B" w:rsidRPr="0091077B" w:rsidDel="0091077B" w:rsidRDefault="0091077B" w:rsidP="0091077B">
      <w:pPr>
        <w:numPr>
          <w:ilvl w:val="0"/>
          <w:numId w:val="1"/>
        </w:numPr>
        <w:shd w:val="clear" w:color="auto" w:fill="FFFFFF"/>
        <w:spacing w:after="100" w:afterAutospacing="1" w:line="240" w:lineRule="auto"/>
        <w:rPr>
          <w:del w:id="34" w:author="OConnor, Jubilee" w:date="2026-05-07T13:52:00Z"/>
          <w:rFonts w:ascii="Segoe UI" w:eastAsia="Times New Roman" w:hAnsi="Segoe UI" w:cs="Segoe UI"/>
          <w:color w:val="2E2D29"/>
          <w:sz w:val="24"/>
          <w:szCs w:val="24"/>
        </w:rPr>
      </w:pPr>
      <w:del w:id="35" w:author="OConnor, Jubilee" w:date="2026-05-07T13:52:00Z">
        <w:r w:rsidRPr="0091077B" w:rsidDel="0091077B">
          <w:rPr>
            <w:rFonts w:ascii="Segoe UI" w:eastAsia="Times New Roman" w:hAnsi="Segoe UI" w:cs="Segoe UI"/>
            <w:color w:val="2E2D29"/>
            <w:sz w:val="24"/>
            <w:szCs w:val="24"/>
          </w:rPr>
          <w:delText>The job function of the employee requires considerable time outside of their assigned office or work area and it is important to the University that they are accessible during those times,</w:delText>
        </w:r>
      </w:del>
    </w:p>
    <w:p w14:paraId="0412896E" w14:textId="3557E93F" w:rsidR="0091077B" w:rsidRPr="0091077B" w:rsidDel="0091077B" w:rsidRDefault="0091077B" w:rsidP="0091077B">
      <w:pPr>
        <w:numPr>
          <w:ilvl w:val="0"/>
          <w:numId w:val="1"/>
        </w:numPr>
        <w:shd w:val="clear" w:color="auto" w:fill="FFFFFF"/>
        <w:spacing w:after="100" w:afterAutospacing="1" w:line="240" w:lineRule="auto"/>
        <w:rPr>
          <w:del w:id="36" w:author="OConnor, Jubilee" w:date="2026-05-07T13:52:00Z"/>
          <w:rFonts w:ascii="Segoe UI" w:eastAsia="Times New Roman" w:hAnsi="Segoe UI" w:cs="Segoe UI"/>
          <w:color w:val="2E2D29"/>
          <w:sz w:val="24"/>
          <w:szCs w:val="24"/>
        </w:rPr>
      </w:pPr>
      <w:del w:id="37" w:author="OConnor, Jubilee" w:date="2026-05-07T13:52:00Z">
        <w:r w:rsidRPr="0091077B" w:rsidDel="0091077B">
          <w:rPr>
            <w:rFonts w:ascii="Segoe UI" w:eastAsia="Times New Roman" w:hAnsi="Segoe UI" w:cs="Segoe UI"/>
            <w:color w:val="2E2D29"/>
            <w:sz w:val="24"/>
            <w:szCs w:val="24"/>
          </w:rPr>
          <w:delText>The job function of the employee requires them to be accessible outside of scheduled or normal working hours.</w:delText>
        </w:r>
      </w:del>
    </w:p>
    <w:p w14:paraId="562EE97F" w14:textId="77777777" w:rsidR="0091077B" w:rsidRPr="0091077B" w:rsidRDefault="0091077B" w:rsidP="0091077B">
      <w:pPr>
        <w:shd w:val="clear" w:color="auto" w:fill="FFFFFF"/>
        <w:spacing w:before="100" w:beforeAutospacing="1" w:after="100" w:afterAutospacing="1" w:line="240" w:lineRule="auto"/>
        <w:outlineLvl w:val="1"/>
        <w:rPr>
          <w:rFonts w:ascii="Segoe UI" w:eastAsia="Times New Roman" w:hAnsi="Segoe UI" w:cs="Segoe UI"/>
          <w:b/>
          <w:bCs/>
          <w:color w:val="046A38"/>
          <w:spacing w:val="5"/>
          <w:sz w:val="39"/>
          <w:szCs w:val="39"/>
        </w:rPr>
      </w:pPr>
      <w:r w:rsidRPr="0091077B">
        <w:rPr>
          <w:rFonts w:ascii="Segoe UI" w:eastAsia="Times New Roman" w:hAnsi="Segoe UI" w:cs="Segoe UI"/>
          <w:color w:val="046A38"/>
          <w:spacing w:val="5"/>
          <w:sz w:val="39"/>
          <w:szCs w:val="39"/>
        </w:rPr>
        <w:t>9530.3</w:t>
      </w:r>
      <w:r w:rsidRPr="0091077B">
        <w:rPr>
          <w:rFonts w:ascii="Segoe UI" w:eastAsia="Times New Roman" w:hAnsi="Segoe UI" w:cs="Segoe UI"/>
          <w:b/>
          <w:bCs/>
          <w:color w:val="046A38"/>
          <w:spacing w:val="5"/>
          <w:sz w:val="39"/>
          <w:szCs w:val="39"/>
        </w:rPr>
        <w:t> Guidelines of Cell Plans</w:t>
      </w:r>
    </w:p>
    <w:p w14:paraId="7F52FC62" w14:textId="50CDDD1E" w:rsidR="0091077B" w:rsidRDefault="0091077B" w:rsidP="0091077B">
      <w:pPr>
        <w:numPr>
          <w:ilvl w:val="0"/>
          <w:numId w:val="2"/>
        </w:numPr>
        <w:shd w:val="clear" w:color="auto" w:fill="FFFFFF"/>
        <w:spacing w:after="100" w:afterAutospacing="1" w:line="240" w:lineRule="auto"/>
        <w:rPr>
          <w:ins w:id="38" w:author="OConnor, Jubilee" w:date="2026-05-07T13:55:00Z"/>
          <w:rFonts w:ascii="Segoe UI" w:eastAsia="Times New Roman" w:hAnsi="Segoe UI" w:cs="Segoe UI"/>
          <w:color w:val="2E2D29"/>
          <w:sz w:val="24"/>
          <w:szCs w:val="24"/>
        </w:rPr>
      </w:pPr>
      <w:ins w:id="39" w:author="OConnor, Jubilee" w:date="2026-05-07T13:53:00Z">
        <w:r>
          <w:rPr>
            <w:rFonts w:ascii="Segoe UI" w:eastAsia="Times New Roman" w:hAnsi="Segoe UI" w:cs="Segoe UI"/>
            <w:color w:val="2E2D29"/>
            <w:sz w:val="24"/>
            <w:szCs w:val="24"/>
          </w:rPr>
          <w:t>University-provided cell phone</w:t>
        </w:r>
      </w:ins>
      <w:ins w:id="40" w:author="OConnor, Jubilee" w:date="2026-05-07T13:54:00Z">
        <w:r>
          <w:rPr>
            <w:rFonts w:ascii="Segoe UI" w:eastAsia="Times New Roman" w:hAnsi="Segoe UI" w:cs="Segoe UI"/>
            <w:color w:val="2E2D29"/>
            <w:sz w:val="24"/>
            <w:szCs w:val="24"/>
          </w:rPr>
          <w:t>s are intended for official University business only and shall not be used for personal matters, except in limited emergency circumstances. Employees are expected to exercise responsible stewardship of University resources and comply with all applicable University policies regarding appropriate use of University-owned equipment.</w:t>
        </w:r>
      </w:ins>
    </w:p>
    <w:p w14:paraId="04A8B765" w14:textId="3B20F3BC" w:rsidR="0091077B" w:rsidRDefault="0091077B" w:rsidP="0091077B">
      <w:pPr>
        <w:numPr>
          <w:ilvl w:val="0"/>
          <w:numId w:val="2"/>
        </w:numPr>
        <w:shd w:val="clear" w:color="auto" w:fill="FFFFFF"/>
        <w:spacing w:after="100" w:afterAutospacing="1" w:line="240" w:lineRule="auto"/>
        <w:rPr>
          <w:ins w:id="41" w:author="OConnor, Jubilee" w:date="2026-05-07T13:55:00Z"/>
          <w:rFonts w:ascii="Segoe UI" w:eastAsia="Times New Roman" w:hAnsi="Segoe UI" w:cs="Segoe UI"/>
          <w:color w:val="2E2D29"/>
          <w:sz w:val="24"/>
          <w:szCs w:val="24"/>
        </w:rPr>
      </w:pPr>
      <w:ins w:id="42" w:author="OConnor, Jubilee" w:date="2026-05-07T13:55:00Z">
        <w:r>
          <w:rPr>
            <w:rFonts w:ascii="Segoe UI" w:eastAsia="Times New Roman" w:hAnsi="Segoe UI" w:cs="Segoe UI"/>
            <w:color w:val="2E2D29"/>
            <w:sz w:val="24"/>
            <w:szCs w:val="24"/>
          </w:rPr>
          <w:t xml:space="preserve">All University-owned mobile devices and service plans must be procured and managed through the </w:t>
        </w:r>
      </w:ins>
      <w:ins w:id="43" w:author="OConnor, Jubilee" w:date="2026-05-07T13:57:00Z">
        <w:r>
          <w:rPr>
            <w:rFonts w:ascii="Segoe UI" w:eastAsia="Times New Roman" w:hAnsi="Segoe UI" w:cs="Segoe UI"/>
            <w:color w:val="2E2D29"/>
            <w:sz w:val="24"/>
            <w:szCs w:val="24"/>
          </w:rPr>
          <w:t>appropriate</w:t>
        </w:r>
      </w:ins>
      <w:ins w:id="44" w:author="OConnor, Jubilee" w:date="2026-05-07T13:55:00Z">
        <w:r>
          <w:rPr>
            <w:rFonts w:ascii="Segoe UI" w:eastAsia="Times New Roman" w:hAnsi="Segoe UI" w:cs="Segoe UI"/>
            <w:color w:val="2E2D29"/>
            <w:sz w:val="24"/>
            <w:szCs w:val="24"/>
          </w:rPr>
          <w:t xml:space="preserve"> University technology or telecommunications department.</w:t>
        </w:r>
      </w:ins>
    </w:p>
    <w:p w14:paraId="6A8B43A2" w14:textId="0AA8059E" w:rsidR="0091077B" w:rsidRDefault="0091077B" w:rsidP="0091077B">
      <w:pPr>
        <w:numPr>
          <w:ilvl w:val="0"/>
          <w:numId w:val="2"/>
        </w:numPr>
        <w:shd w:val="clear" w:color="auto" w:fill="FFFFFF"/>
        <w:spacing w:after="100" w:afterAutospacing="1" w:line="240" w:lineRule="auto"/>
        <w:rPr>
          <w:ins w:id="45" w:author="OConnor, Jubilee" w:date="2026-05-07T13:55:00Z"/>
          <w:rFonts w:ascii="Segoe UI" w:eastAsia="Times New Roman" w:hAnsi="Segoe UI" w:cs="Segoe UI"/>
          <w:color w:val="2E2D29"/>
          <w:sz w:val="24"/>
          <w:szCs w:val="24"/>
        </w:rPr>
      </w:pPr>
      <w:ins w:id="46" w:author="OConnor, Jubilee" w:date="2026-05-07T13:55:00Z">
        <w:r>
          <w:rPr>
            <w:rFonts w:ascii="Segoe UI" w:eastAsia="Times New Roman" w:hAnsi="Segoe UI" w:cs="Segoe UI"/>
            <w:color w:val="2E2D29"/>
            <w:sz w:val="24"/>
            <w:szCs w:val="24"/>
          </w:rPr>
          <w:t xml:space="preserve">Departments are not authorized to </w:t>
        </w:r>
      </w:ins>
      <w:ins w:id="47" w:author="OConnor, Jubilee" w:date="2026-05-07T13:57:00Z">
        <w:r>
          <w:rPr>
            <w:rFonts w:ascii="Segoe UI" w:eastAsia="Times New Roman" w:hAnsi="Segoe UI" w:cs="Segoe UI"/>
            <w:color w:val="2E2D29"/>
            <w:sz w:val="24"/>
            <w:szCs w:val="24"/>
          </w:rPr>
          <w:t>independently</w:t>
        </w:r>
      </w:ins>
      <w:ins w:id="48" w:author="OConnor, Jubilee" w:date="2026-05-07T13:55:00Z">
        <w:r>
          <w:rPr>
            <w:rFonts w:ascii="Segoe UI" w:eastAsia="Times New Roman" w:hAnsi="Segoe UI" w:cs="Segoe UI"/>
            <w:color w:val="2E2D29"/>
            <w:sz w:val="24"/>
            <w:szCs w:val="24"/>
          </w:rPr>
          <w:t xml:space="preserve"> acquire mobile devices or service plans without appropriate approval.</w:t>
        </w:r>
      </w:ins>
    </w:p>
    <w:p w14:paraId="3EFC2850" w14:textId="3F08D6FA" w:rsidR="0091077B" w:rsidRDefault="0091077B" w:rsidP="0091077B">
      <w:pPr>
        <w:numPr>
          <w:ilvl w:val="0"/>
          <w:numId w:val="2"/>
        </w:numPr>
        <w:shd w:val="clear" w:color="auto" w:fill="FFFFFF"/>
        <w:spacing w:after="100" w:afterAutospacing="1" w:line="240" w:lineRule="auto"/>
        <w:rPr>
          <w:ins w:id="49" w:author="OConnor, Jubilee" w:date="2026-05-07T13:56:00Z"/>
          <w:rFonts w:ascii="Segoe UI" w:eastAsia="Times New Roman" w:hAnsi="Segoe UI" w:cs="Segoe UI"/>
          <w:color w:val="2E2D29"/>
          <w:sz w:val="24"/>
          <w:szCs w:val="24"/>
        </w:rPr>
      </w:pPr>
      <w:ins w:id="50" w:author="OConnor, Jubilee" w:date="2026-05-07T13:55:00Z">
        <w:r>
          <w:rPr>
            <w:rFonts w:ascii="Segoe UI" w:eastAsia="Times New Roman" w:hAnsi="Segoe UI" w:cs="Segoe UI"/>
            <w:color w:val="2E2D29"/>
            <w:sz w:val="24"/>
            <w:szCs w:val="24"/>
          </w:rPr>
          <w:t>Employees issues a University-owned device must acknow</w:t>
        </w:r>
      </w:ins>
      <w:ins w:id="51" w:author="OConnor, Jubilee" w:date="2026-05-07T13:56:00Z">
        <w:r>
          <w:rPr>
            <w:rFonts w:ascii="Segoe UI" w:eastAsia="Times New Roman" w:hAnsi="Segoe UI" w:cs="Segoe UI"/>
            <w:color w:val="2E2D29"/>
            <w:sz w:val="24"/>
            <w:szCs w:val="24"/>
          </w:rPr>
          <w:t>ledge receipt and responsibility for appropriate use.</w:t>
        </w:r>
      </w:ins>
    </w:p>
    <w:p w14:paraId="512C1541" w14:textId="6F1BD642" w:rsidR="0091077B" w:rsidRDefault="0091077B" w:rsidP="0091077B">
      <w:pPr>
        <w:numPr>
          <w:ilvl w:val="0"/>
          <w:numId w:val="2"/>
        </w:numPr>
        <w:shd w:val="clear" w:color="auto" w:fill="FFFFFF"/>
        <w:spacing w:after="100" w:afterAutospacing="1" w:line="240" w:lineRule="auto"/>
        <w:rPr>
          <w:ins w:id="52" w:author="OConnor, Jubilee" w:date="2026-05-07T13:56:00Z"/>
          <w:rFonts w:ascii="Segoe UI" w:eastAsia="Times New Roman" w:hAnsi="Segoe UI" w:cs="Segoe UI"/>
          <w:color w:val="2E2D29"/>
          <w:sz w:val="24"/>
          <w:szCs w:val="24"/>
        </w:rPr>
      </w:pPr>
      <w:ins w:id="53" w:author="OConnor, Jubilee" w:date="2026-05-07T13:56:00Z">
        <w:r>
          <w:rPr>
            <w:rFonts w:ascii="Segoe UI" w:eastAsia="Times New Roman" w:hAnsi="Segoe UI" w:cs="Segoe UI"/>
            <w:color w:val="2E2D29"/>
            <w:sz w:val="24"/>
            <w:szCs w:val="24"/>
          </w:rPr>
          <w:t>Devices and service plans will be standardized and selected based on operational need, security requirements, and cost effectiveness.</w:t>
        </w:r>
      </w:ins>
    </w:p>
    <w:p w14:paraId="19F795E5" w14:textId="739F1225" w:rsidR="0091077B" w:rsidRDefault="0091077B" w:rsidP="0091077B">
      <w:pPr>
        <w:numPr>
          <w:ilvl w:val="0"/>
          <w:numId w:val="2"/>
        </w:numPr>
        <w:shd w:val="clear" w:color="auto" w:fill="FFFFFF"/>
        <w:spacing w:after="100" w:afterAutospacing="1" w:line="240" w:lineRule="auto"/>
        <w:rPr>
          <w:ins w:id="54" w:author="OConnor, Jubilee" w:date="2026-05-07T13:56:00Z"/>
          <w:rFonts w:ascii="Segoe UI" w:eastAsia="Times New Roman" w:hAnsi="Segoe UI" w:cs="Segoe UI"/>
          <w:color w:val="2E2D29"/>
          <w:sz w:val="24"/>
          <w:szCs w:val="24"/>
        </w:rPr>
      </w:pPr>
      <w:ins w:id="55" w:author="OConnor, Jubilee" w:date="2026-05-07T13:56:00Z">
        <w:r>
          <w:rPr>
            <w:rFonts w:ascii="Segoe UI" w:eastAsia="Times New Roman" w:hAnsi="Segoe UI" w:cs="Segoe UI"/>
            <w:color w:val="2E2D29"/>
            <w:sz w:val="24"/>
            <w:szCs w:val="24"/>
          </w:rPr>
          <w:t>Departments must periodically review device assignments to confirm continued business necessity. Devices should be discontinued when no longer required.</w:t>
        </w:r>
      </w:ins>
    </w:p>
    <w:p w14:paraId="38881DA9" w14:textId="3030E8D9" w:rsidR="0091077B" w:rsidRDefault="0091077B" w:rsidP="0091077B">
      <w:pPr>
        <w:numPr>
          <w:ilvl w:val="0"/>
          <w:numId w:val="2"/>
        </w:numPr>
        <w:shd w:val="clear" w:color="auto" w:fill="FFFFFF"/>
        <w:spacing w:after="100" w:afterAutospacing="1" w:line="240" w:lineRule="auto"/>
        <w:rPr>
          <w:ins w:id="56" w:author="OConnor, Jubilee" w:date="2026-05-07T13:53:00Z"/>
          <w:rFonts w:ascii="Segoe UI" w:eastAsia="Times New Roman" w:hAnsi="Segoe UI" w:cs="Segoe UI"/>
          <w:color w:val="2E2D29"/>
          <w:sz w:val="24"/>
          <w:szCs w:val="24"/>
        </w:rPr>
      </w:pPr>
      <w:ins w:id="57" w:author="OConnor, Jubilee" w:date="2026-05-07T13:56:00Z">
        <w:r>
          <w:rPr>
            <w:rFonts w:ascii="Segoe UI" w:eastAsia="Times New Roman" w:hAnsi="Segoe UI" w:cs="Segoe UI"/>
            <w:color w:val="2E2D29"/>
            <w:sz w:val="24"/>
            <w:szCs w:val="24"/>
          </w:rPr>
          <w:t>The University reserves the right to moni</w:t>
        </w:r>
      </w:ins>
      <w:ins w:id="58" w:author="OConnor, Jubilee" w:date="2026-05-07T13:57:00Z">
        <w:r>
          <w:rPr>
            <w:rFonts w:ascii="Segoe UI" w:eastAsia="Times New Roman" w:hAnsi="Segoe UI" w:cs="Segoe UI"/>
            <w:color w:val="2E2D29"/>
            <w:sz w:val="24"/>
            <w:szCs w:val="24"/>
          </w:rPr>
          <w:t>tor usage consistent with applicable policies and laws.</w:t>
        </w:r>
      </w:ins>
    </w:p>
    <w:p w14:paraId="60C0913D" w14:textId="69DDDC22" w:rsidR="0091077B" w:rsidRPr="0091077B" w:rsidDel="0091077B" w:rsidRDefault="0091077B" w:rsidP="0091077B">
      <w:pPr>
        <w:numPr>
          <w:ilvl w:val="0"/>
          <w:numId w:val="2"/>
        </w:numPr>
        <w:shd w:val="clear" w:color="auto" w:fill="FFFFFF"/>
        <w:spacing w:after="100" w:afterAutospacing="1" w:line="240" w:lineRule="auto"/>
        <w:rPr>
          <w:del w:id="59" w:author="OConnor, Jubilee" w:date="2026-05-07T13:53:00Z"/>
          <w:rFonts w:ascii="Segoe UI" w:eastAsia="Times New Roman" w:hAnsi="Segoe UI" w:cs="Segoe UI"/>
          <w:color w:val="2E2D29"/>
          <w:sz w:val="24"/>
          <w:szCs w:val="24"/>
        </w:rPr>
      </w:pPr>
      <w:del w:id="60" w:author="OConnor, Jubilee" w:date="2026-05-07T13:53:00Z">
        <w:r w:rsidRPr="0091077B" w:rsidDel="0091077B">
          <w:rPr>
            <w:rFonts w:ascii="Segoe UI" w:eastAsia="Times New Roman" w:hAnsi="Segoe UI" w:cs="Segoe UI"/>
            <w:color w:val="2E2D29"/>
            <w:sz w:val="24"/>
            <w:szCs w:val="24"/>
          </w:rPr>
          <w:delText>All university provided cell phones are to be acquired through the Telecommunications Services Department. No department is authorized to acquire university cell phones independently without the written approval of Telecommunications.</w:delText>
        </w:r>
      </w:del>
    </w:p>
    <w:p w14:paraId="5690C4C6" w14:textId="6B478FE0" w:rsidR="0091077B" w:rsidRPr="0091077B" w:rsidDel="0091077B" w:rsidRDefault="0091077B" w:rsidP="0091077B">
      <w:pPr>
        <w:numPr>
          <w:ilvl w:val="0"/>
          <w:numId w:val="2"/>
        </w:numPr>
        <w:shd w:val="clear" w:color="auto" w:fill="FFFFFF"/>
        <w:spacing w:after="100" w:afterAutospacing="1" w:line="240" w:lineRule="auto"/>
        <w:rPr>
          <w:del w:id="61" w:author="OConnor, Jubilee" w:date="2026-05-07T13:53:00Z"/>
          <w:rFonts w:ascii="Segoe UI" w:eastAsia="Times New Roman" w:hAnsi="Segoe UI" w:cs="Segoe UI"/>
          <w:color w:val="2E2D29"/>
          <w:sz w:val="24"/>
          <w:szCs w:val="24"/>
        </w:rPr>
      </w:pPr>
      <w:del w:id="62" w:author="OConnor, Jubilee" w:date="2026-05-07T13:53:00Z">
        <w:r w:rsidRPr="0091077B" w:rsidDel="0091077B">
          <w:rPr>
            <w:rFonts w:ascii="Segoe UI" w:eastAsia="Times New Roman" w:hAnsi="Segoe UI" w:cs="Segoe UI"/>
            <w:color w:val="2E2D29"/>
            <w:sz w:val="24"/>
            <w:szCs w:val="24"/>
          </w:rPr>
          <w:lastRenderedPageBreak/>
          <w:delText>When receiving the university cell phone, the employee and approving party (dean, director, or chair) is required to sign a "statement of receipt and responsibility for Wright State cellular phone."</w:delText>
        </w:r>
      </w:del>
    </w:p>
    <w:p w14:paraId="0AD9C430" w14:textId="25C04EA8" w:rsidR="0091077B" w:rsidRPr="0091077B" w:rsidDel="0091077B" w:rsidRDefault="0091077B" w:rsidP="0091077B">
      <w:pPr>
        <w:numPr>
          <w:ilvl w:val="0"/>
          <w:numId w:val="2"/>
        </w:numPr>
        <w:shd w:val="clear" w:color="auto" w:fill="FFFFFF"/>
        <w:spacing w:after="100" w:afterAutospacing="1" w:line="240" w:lineRule="auto"/>
        <w:rPr>
          <w:del w:id="63" w:author="OConnor, Jubilee" w:date="2026-05-07T13:53:00Z"/>
          <w:rFonts w:ascii="Segoe UI" w:eastAsia="Times New Roman" w:hAnsi="Segoe UI" w:cs="Segoe UI"/>
          <w:color w:val="2E2D29"/>
          <w:sz w:val="24"/>
          <w:szCs w:val="24"/>
        </w:rPr>
      </w:pPr>
      <w:del w:id="64" w:author="OConnor, Jubilee" w:date="2026-05-07T13:53:00Z">
        <w:r w:rsidRPr="0091077B" w:rsidDel="0091077B">
          <w:rPr>
            <w:rFonts w:ascii="Segoe UI" w:eastAsia="Times New Roman" w:hAnsi="Segoe UI" w:cs="Segoe UI"/>
            <w:color w:val="2E2D29"/>
            <w:sz w:val="24"/>
            <w:szCs w:val="24"/>
          </w:rPr>
          <w:delText>The University recognizes that cell phone needs will vary by employee, therefore Telecommunications will have several plans available from which the department can choose.</w:delText>
        </w:r>
      </w:del>
    </w:p>
    <w:p w14:paraId="5F481A43" w14:textId="6FEE382D" w:rsidR="0091077B" w:rsidRPr="0091077B" w:rsidDel="0091077B" w:rsidRDefault="0091077B" w:rsidP="0091077B">
      <w:pPr>
        <w:numPr>
          <w:ilvl w:val="0"/>
          <w:numId w:val="2"/>
        </w:numPr>
        <w:shd w:val="clear" w:color="auto" w:fill="FFFFFF"/>
        <w:spacing w:after="100" w:afterAutospacing="1" w:line="240" w:lineRule="auto"/>
        <w:rPr>
          <w:del w:id="65" w:author="OConnor, Jubilee" w:date="2026-05-07T13:53:00Z"/>
          <w:rFonts w:ascii="Segoe UI" w:eastAsia="Times New Roman" w:hAnsi="Segoe UI" w:cs="Segoe UI"/>
          <w:color w:val="2E2D29"/>
          <w:sz w:val="24"/>
          <w:szCs w:val="24"/>
        </w:rPr>
      </w:pPr>
      <w:del w:id="66" w:author="OConnor, Jubilee" w:date="2026-05-07T13:53:00Z">
        <w:r w:rsidRPr="0091077B" w:rsidDel="0091077B">
          <w:rPr>
            <w:rFonts w:ascii="Segoe UI" w:eastAsia="Times New Roman" w:hAnsi="Segoe UI" w:cs="Segoe UI"/>
            <w:color w:val="2E2D29"/>
            <w:sz w:val="24"/>
            <w:szCs w:val="24"/>
          </w:rPr>
          <w:delText>It will be the responsibility of the dean, director, or department chair to approve the plan that best meets the employee's needs at the most economical price to the University.</w:delText>
        </w:r>
      </w:del>
    </w:p>
    <w:p w14:paraId="6C245859" w14:textId="5A9E9792" w:rsidR="0091077B" w:rsidRPr="0091077B" w:rsidDel="0091077B" w:rsidRDefault="0091077B" w:rsidP="0091077B">
      <w:pPr>
        <w:numPr>
          <w:ilvl w:val="0"/>
          <w:numId w:val="2"/>
        </w:numPr>
        <w:shd w:val="clear" w:color="auto" w:fill="FFFFFF"/>
        <w:spacing w:after="100" w:afterAutospacing="1" w:line="240" w:lineRule="auto"/>
        <w:rPr>
          <w:del w:id="67" w:author="OConnor, Jubilee" w:date="2026-05-07T13:53:00Z"/>
          <w:rFonts w:ascii="Segoe UI" w:eastAsia="Times New Roman" w:hAnsi="Segoe UI" w:cs="Segoe UI"/>
          <w:color w:val="2E2D29"/>
          <w:sz w:val="24"/>
          <w:szCs w:val="24"/>
        </w:rPr>
      </w:pPr>
      <w:del w:id="68" w:author="OConnor, Jubilee" w:date="2026-05-07T13:53:00Z">
        <w:r w:rsidRPr="0091077B" w:rsidDel="0091077B">
          <w:rPr>
            <w:rFonts w:ascii="Segoe UI" w:eastAsia="Times New Roman" w:hAnsi="Segoe UI" w:cs="Segoe UI"/>
            <w:color w:val="2E2D29"/>
            <w:sz w:val="24"/>
            <w:szCs w:val="24"/>
          </w:rPr>
          <w:delText>The chosen plan should be monitored and adjusted as appropriate should needs change and also to ensure the University is participating in the most efficient plan (i.e. not paying for too many unused minutes or excessive personal minutes).</w:delText>
        </w:r>
      </w:del>
    </w:p>
    <w:p w14:paraId="495E50A2" w14:textId="05CECEBD" w:rsidR="0091077B" w:rsidRPr="0091077B" w:rsidRDefault="0091077B" w:rsidP="0091077B">
      <w:pPr>
        <w:numPr>
          <w:ilvl w:val="0"/>
          <w:numId w:val="2"/>
        </w:numPr>
        <w:shd w:val="clear" w:color="auto" w:fill="FFFFFF"/>
        <w:spacing w:after="100" w:afterAutospacing="1" w:line="240" w:lineRule="auto"/>
        <w:rPr>
          <w:rFonts w:ascii="Segoe UI" w:eastAsia="Times New Roman" w:hAnsi="Segoe UI" w:cs="Segoe UI"/>
          <w:color w:val="2E2D29"/>
          <w:sz w:val="24"/>
          <w:szCs w:val="24"/>
        </w:rPr>
      </w:pPr>
      <w:del w:id="69" w:author="OConnor, Jubilee" w:date="2026-05-07T13:53:00Z">
        <w:r w:rsidRPr="0091077B" w:rsidDel="0091077B">
          <w:rPr>
            <w:rFonts w:ascii="Segoe UI" w:eastAsia="Times New Roman" w:hAnsi="Segoe UI" w:cs="Segoe UI"/>
            <w:color w:val="2E2D29"/>
            <w:sz w:val="24"/>
            <w:szCs w:val="24"/>
          </w:rPr>
          <w:delText>Any such changes must be approved by the appropriate dean, director, or department chair.</w:delText>
        </w:r>
      </w:del>
      <w:ins w:id="70" w:author="OConnor, Jubilee" w:date="2026-05-07T13:53:00Z">
        <w:r>
          <w:rPr>
            <w:rFonts w:ascii="Segoe UI" w:eastAsia="Times New Roman" w:hAnsi="Segoe UI" w:cs="Segoe UI"/>
            <w:color w:val="2E2D29"/>
            <w:sz w:val="24"/>
            <w:szCs w:val="24"/>
          </w:rPr>
          <w:t>]</w:t>
        </w:r>
      </w:ins>
    </w:p>
    <w:p w14:paraId="42482BE5" w14:textId="70F790E2" w:rsidR="0091077B" w:rsidRPr="0091077B" w:rsidDel="0091077B" w:rsidRDefault="0091077B" w:rsidP="0091077B">
      <w:pPr>
        <w:shd w:val="clear" w:color="auto" w:fill="FFFFFF"/>
        <w:spacing w:before="100" w:beforeAutospacing="1" w:after="100" w:afterAutospacing="1" w:line="240" w:lineRule="auto"/>
        <w:outlineLvl w:val="1"/>
        <w:rPr>
          <w:del w:id="71" w:author="OConnor, Jubilee" w:date="2026-05-07T13:57:00Z"/>
          <w:rFonts w:ascii="Segoe UI" w:eastAsia="Times New Roman" w:hAnsi="Segoe UI" w:cs="Segoe UI"/>
          <w:b/>
          <w:bCs/>
          <w:color w:val="046A38"/>
          <w:spacing w:val="5"/>
          <w:sz w:val="39"/>
          <w:szCs w:val="39"/>
        </w:rPr>
      </w:pPr>
      <w:del w:id="72" w:author="OConnor, Jubilee" w:date="2026-05-07T13:57:00Z">
        <w:r w:rsidRPr="0091077B" w:rsidDel="0091077B">
          <w:rPr>
            <w:rFonts w:ascii="Segoe UI" w:eastAsia="Times New Roman" w:hAnsi="Segoe UI" w:cs="Segoe UI"/>
            <w:color w:val="046A38"/>
            <w:spacing w:val="5"/>
            <w:sz w:val="39"/>
            <w:szCs w:val="39"/>
          </w:rPr>
          <w:delText>9530.4</w:delText>
        </w:r>
        <w:r w:rsidRPr="0091077B" w:rsidDel="0091077B">
          <w:rPr>
            <w:rFonts w:ascii="Segoe UI" w:eastAsia="Times New Roman" w:hAnsi="Segoe UI" w:cs="Segoe UI"/>
            <w:b/>
            <w:bCs/>
            <w:color w:val="046A38"/>
            <w:spacing w:val="5"/>
            <w:sz w:val="39"/>
            <w:szCs w:val="39"/>
          </w:rPr>
          <w:delText> Reimbursement for Personal Calls</w:delText>
        </w:r>
      </w:del>
    </w:p>
    <w:p w14:paraId="65C8D03F" w14:textId="53930865" w:rsidR="0091077B" w:rsidRPr="0091077B" w:rsidDel="0091077B" w:rsidRDefault="0091077B" w:rsidP="0091077B">
      <w:pPr>
        <w:numPr>
          <w:ilvl w:val="0"/>
          <w:numId w:val="3"/>
        </w:numPr>
        <w:shd w:val="clear" w:color="auto" w:fill="FFFFFF"/>
        <w:spacing w:after="100" w:afterAutospacing="1" w:line="240" w:lineRule="auto"/>
        <w:rPr>
          <w:del w:id="73" w:author="OConnor, Jubilee" w:date="2026-05-07T13:57:00Z"/>
          <w:rFonts w:ascii="Segoe UI" w:eastAsia="Times New Roman" w:hAnsi="Segoe UI" w:cs="Segoe UI"/>
          <w:color w:val="2E2D29"/>
          <w:sz w:val="24"/>
          <w:szCs w:val="24"/>
        </w:rPr>
      </w:pPr>
      <w:del w:id="74" w:author="OConnor, Jubilee" w:date="2026-05-07T13:57:00Z">
        <w:r w:rsidRPr="0091077B" w:rsidDel="0091077B">
          <w:rPr>
            <w:rFonts w:ascii="Segoe UI" w:eastAsia="Times New Roman" w:hAnsi="Segoe UI" w:cs="Segoe UI"/>
            <w:color w:val="2E2D29"/>
            <w:sz w:val="24"/>
            <w:szCs w:val="24"/>
          </w:rPr>
          <w:delText>University provided cell phones are intended to be used for official university business.</w:delText>
        </w:r>
      </w:del>
    </w:p>
    <w:p w14:paraId="63E9FBD8" w14:textId="67744DD9" w:rsidR="0091077B" w:rsidRPr="0091077B" w:rsidDel="0091077B" w:rsidRDefault="0091077B" w:rsidP="0091077B">
      <w:pPr>
        <w:numPr>
          <w:ilvl w:val="0"/>
          <w:numId w:val="3"/>
        </w:numPr>
        <w:shd w:val="clear" w:color="auto" w:fill="FFFFFF"/>
        <w:spacing w:after="100" w:afterAutospacing="1" w:line="240" w:lineRule="auto"/>
        <w:rPr>
          <w:del w:id="75" w:author="OConnor, Jubilee" w:date="2026-05-07T13:57:00Z"/>
          <w:rFonts w:ascii="Segoe UI" w:eastAsia="Times New Roman" w:hAnsi="Segoe UI" w:cs="Segoe UI"/>
          <w:color w:val="2E2D29"/>
          <w:sz w:val="24"/>
          <w:szCs w:val="24"/>
        </w:rPr>
      </w:pPr>
      <w:del w:id="76" w:author="OConnor, Jubilee" w:date="2026-05-07T13:57:00Z">
        <w:r w:rsidRPr="0091077B" w:rsidDel="0091077B">
          <w:rPr>
            <w:rFonts w:ascii="Segoe UI" w:eastAsia="Times New Roman" w:hAnsi="Segoe UI" w:cs="Segoe UI"/>
            <w:color w:val="2E2D29"/>
            <w:sz w:val="24"/>
            <w:szCs w:val="24"/>
          </w:rPr>
          <w:delText>It is recognized, however, that it is impractical to limit the use of university cell phones to 100% business use. For example, employees cannot always control incoming phone calls, the determination of whether a specific call is business-related or personal can be open to interpretation based upon specific facts and circumstances, and most calling plans also provide for free or unlimited calls during specific times of the day or week.</w:delText>
        </w:r>
      </w:del>
    </w:p>
    <w:p w14:paraId="226F6A15" w14:textId="45E697CC" w:rsidR="0091077B" w:rsidRPr="0091077B" w:rsidDel="0091077B" w:rsidRDefault="0091077B" w:rsidP="0091077B">
      <w:pPr>
        <w:numPr>
          <w:ilvl w:val="0"/>
          <w:numId w:val="3"/>
        </w:numPr>
        <w:shd w:val="clear" w:color="auto" w:fill="FFFFFF"/>
        <w:spacing w:after="100" w:afterAutospacing="1" w:line="240" w:lineRule="auto"/>
        <w:rPr>
          <w:del w:id="77" w:author="OConnor, Jubilee" w:date="2026-05-07T13:57:00Z"/>
          <w:rFonts w:ascii="Segoe UI" w:eastAsia="Times New Roman" w:hAnsi="Segoe UI" w:cs="Segoe UI"/>
          <w:color w:val="2E2D29"/>
          <w:sz w:val="24"/>
          <w:szCs w:val="24"/>
        </w:rPr>
      </w:pPr>
      <w:del w:id="78" w:author="OConnor, Jubilee" w:date="2026-05-07T13:57:00Z">
        <w:r w:rsidRPr="0091077B" w:rsidDel="0091077B">
          <w:rPr>
            <w:rFonts w:ascii="Segoe UI" w:eastAsia="Times New Roman" w:hAnsi="Segoe UI" w:cs="Segoe UI"/>
            <w:color w:val="2E2D29"/>
            <w:sz w:val="24"/>
            <w:szCs w:val="24"/>
          </w:rPr>
          <w:delText>Therefore, personal use is not prohibited, but the University expects employees to exercise prudent judgment in keeping personal calls kept to a minimum.</w:delText>
        </w:r>
      </w:del>
    </w:p>
    <w:p w14:paraId="27456E96" w14:textId="495CB57F" w:rsidR="0091077B" w:rsidRPr="0091077B" w:rsidDel="0091077B" w:rsidRDefault="0091077B" w:rsidP="0091077B">
      <w:pPr>
        <w:numPr>
          <w:ilvl w:val="0"/>
          <w:numId w:val="3"/>
        </w:numPr>
        <w:shd w:val="clear" w:color="auto" w:fill="FFFFFF"/>
        <w:spacing w:after="100" w:afterAutospacing="1" w:line="240" w:lineRule="auto"/>
        <w:rPr>
          <w:del w:id="79" w:author="OConnor, Jubilee" w:date="2026-05-07T13:57:00Z"/>
          <w:rFonts w:ascii="Segoe UI" w:eastAsia="Times New Roman" w:hAnsi="Segoe UI" w:cs="Segoe UI"/>
          <w:color w:val="2E2D29"/>
          <w:sz w:val="24"/>
          <w:szCs w:val="24"/>
        </w:rPr>
      </w:pPr>
      <w:del w:id="80" w:author="OConnor, Jubilee" w:date="2026-05-07T13:57:00Z">
        <w:r w:rsidRPr="0091077B" w:rsidDel="0091077B">
          <w:rPr>
            <w:rFonts w:ascii="Segoe UI" w:eastAsia="Times New Roman" w:hAnsi="Segoe UI" w:cs="Segoe UI"/>
            <w:color w:val="2E2D29"/>
            <w:sz w:val="24"/>
            <w:szCs w:val="24"/>
          </w:rPr>
          <w:delText>Because personal use is inevitable in most cases, and it is not always practical to reimburse on a call by call basis, the University will require that any employee with a university cell phone reimburse to the University fifty percent (one half) of all charges in excess of the standard plan amount each month to reflect all personal use for that month.</w:delText>
        </w:r>
      </w:del>
    </w:p>
    <w:p w14:paraId="2DB04ADB" w14:textId="5566CCF4" w:rsidR="0091077B" w:rsidRPr="0091077B" w:rsidDel="0091077B" w:rsidRDefault="0091077B" w:rsidP="0091077B">
      <w:pPr>
        <w:numPr>
          <w:ilvl w:val="0"/>
          <w:numId w:val="3"/>
        </w:numPr>
        <w:shd w:val="clear" w:color="auto" w:fill="FFFFFF"/>
        <w:spacing w:after="100" w:afterAutospacing="1" w:line="240" w:lineRule="auto"/>
        <w:rPr>
          <w:del w:id="81" w:author="OConnor, Jubilee" w:date="2026-05-07T13:57:00Z"/>
          <w:rFonts w:ascii="Segoe UI" w:eastAsia="Times New Roman" w:hAnsi="Segoe UI" w:cs="Segoe UI"/>
          <w:color w:val="2E2D29"/>
          <w:sz w:val="24"/>
          <w:szCs w:val="24"/>
        </w:rPr>
      </w:pPr>
      <w:del w:id="82" w:author="OConnor, Jubilee" w:date="2026-05-07T13:57:00Z">
        <w:r w:rsidRPr="0091077B" w:rsidDel="0091077B">
          <w:rPr>
            <w:rFonts w:ascii="Segoe UI" w:eastAsia="Times New Roman" w:hAnsi="Segoe UI" w:cs="Segoe UI"/>
            <w:color w:val="2E2D29"/>
            <w:sz w:val="24"/>
            <w:szCs w:val="24"/>
          </w:rPr>
          <w:delText>If an employee feels that a more reasonable reflection of personal use in a given month is to calculate personal usage by the minute, then an employee may add up all minutes used for personal calls each month and multiply that sum by the average minute charge for all calls that month. The average minute charge for all calls is calculated by taking the total monthly bill and dividing it by the number of total minutes used for the month (business and personal).</w:delText>
        </w:r>
      </w:del>
    </w:p>
    <w:p w14:paraId="5F348FA5" w14:textId="601BF826" w:rsidR="0091077B" w:rsidRPr="0091077B" w:rsidDel="0091077B" w:rsidRDefault="0091077B" w:rsidP="0091077B">
      <w:pPr>
        <w:numPr>
          <w:ilvl w:val="0"/>
          <w:numId w:val="3"/>
        </w:numPr>
        <w:shd w:val="clear" w:color="auto" w:fill="FFFFFF"/>
        <w:spacing w:after="100" w:afterAutospacing="1" w:line="240" w:lineRule="auto"/>
        <w:rPr>
          <w:del w:id="83" w:author="OConnor, Jubilee" w:date="2026-05-07T13:57:00Z"/>
          <w:rFonts w:ascii="Segoe UI" w:eastAsia="Times New Roman" w:hAnsi="Segoe UI" w:cs="Segoe UI"/>
          <w:color w:val="2E2D29"/>
          <w:sz w:val="24"/>
          <w:szCs w:val="24"/>
        </w:rPr>
      </w:pPr>
      <w:del w:id="84" w:author="OConnor, Jubilee" w:date="2026-05-07T13:57:00Z">
        <w:r w:rsidRPr="0091077B" w:rsidDel="0091077B">
          <w:rPr>
            <w:rFonts w:ascii="Segoe UI" w:eastAsia="Times New Roman" w:hAnsi="Segoe UI" w:cs="Segoe UI"/>
            <w:color w:val="2E2D29"/>
            <w:sz w:val="24"/>
            <w:szCs w:val="24"/>
          </w:rPr>
          <w:delText xml:space="preserve">Reimbursement should occur no less than once every three months utilizing a cash remittance voucher. For all months that an employee does not exceed the </w:delText>
        </w:r>
        <w:r w:rsidRPr="0091077B" w:rsidDel="0091077B">
          <w:rPr>
            <w:rFonts w:ascii="Segoe UI" w:eastAsia="Times New Roman" w:hAnsi="Segoe UI" w:cs="Segoe UI"/>
            <w:color w:val="2E2D29"/>
            <w:sz w:val="24"/>
            <w:szCs w:val="24"/>
          </w:rPr>
          <w:lastRenderedPageBreak/>
          <w:delText>standard monthly plan amount, there is no reimbursement due the University. </w:delText>
        </w:r>
        <w:r w:rsidRPr="0091077B" w:rsidDel="0091077B">
          <w:rPr>
            <w:rFonts w:ascii="Segoe UI" w:eastAsia="Times New Roman" w:hAnsi="Segoe UI" w:cs="Segoe UI"/>
            <w:i/>
            <w:iCs/>
            <w:color w:val="2E2D29"/>
            <w:sz w:val="24"/>
            <w:szCs w:val="24"/>
          </w:rPr>
          <w:delText>For this reason it is imperative that the dean, director, or department chair review the appropriateness of each cell plan on a regular basis to ensure that the majority of minutes utilized for a given plan are business and that personal minutes within a plan are primarily incidental.</w:delText>
        </w:r>
      </w:del>
    </w:p>
    <w:p w14:paraId="7E778FD8" w14:textId="3AF39AB5" w:rsidR="0091077B" w:rsidRPr="0091077B" w:rsidDel="0091077B" w:rsidRDefault="0091077B" w:rsidP="0091077B">
      <w:pPr>
        <w:shd w:val="clear" w:color="auto" w:fill="FFFFFF"/>
        <w:spacing w:before="100" w:beforeAutospacing="1" w:after="100" w:afterAutospacing="1" w:line="240" w:lineRule="auto"/>
        <w:outlineLvl w:val="1"/>
        <w:rPr>
          <w:del w:id="85" w:author="OConnor, Jubilee" w:date="2026-05-07T13:57:00Z"/>
          <w:rFonts w:ascii="Segoe UI" w:eastAsia="Times New Roman" w:hAnsi="Segoe UI" w:cs="Segoe UI"/>
          <w:b/>
          <w:bCs/>
          <w:color w:val="046A38"/>
          <w:spacing w:val="5"/>
          <w:sz w:val="39"/>
          <w:szCs w:val="39"/>
        </w:rPr>
      </w:pPr>
      <w:del w:id="86" w:author="OConnor, Jubilee" w:date="2026-05-07T13:57:00Z">
        <w:r w:rsidRPr="0091077B" w:rsidDel="0091077B">
          <w:rPr>
            <w:rFonts w:ascii="Segoe UI" w:eastAsia="Times New Roman" w:hAnsi="Segoe UI" w:cs="Segoe UI"/>
            <w:color w:val="046A38"/>
            <w:spacing w:val="5"/>
            <w:sz w:val="39"/>
            <w:szCs w:val="39"/>
          </w:rPr>
          <w:delText>9530.5</w:delText>
        </w:r>
        <w:r w:rsidRPr="0091077B" w:rsidDel="0091077B">
          <w:rPr>
            <w:rFonts w:ascii="Segoe UI" w:eastAsia="Times New Roman" w:hAnsi="Segoe UI" w:cs="Segoe UI"/>
            <w:b/>
            <w:bCs/>
            <w:color w:val="046A38"/>
            <w:spacing w:val="5"/>
            <w:sz w:val="39"/>
            <w:szCs w:val="39"/>
          </w:rPr>
          <w:delText> Reimbursement When Using a Personal Cell Phone</w:delText>
        </w:r>
      </w:del>
    </w:p>
    <w:p w14:paraId="4BD648AE" w14:textId="73FE6344" w:rsidR="0091077B" w:rsidRPr="0091077B" w:rsidDel="0091077B" w:rsidRDefault="0091077B" w:rsidP="0091077B">
      <w:pPr>
        <w:numPr>
          <w:ilvl w:val="0"/>
          <w:numId w:val="4"/>
        </w:numPr>
        <w:shd w:val="clear" w:color="auto" w:fill="FFFFFF"/>
        <w:spacing w:after="100" w:afterAutospacing="1" w:line="240" w:lineRule="auto"/>
        <w:rPr>
          <w:del w:id="87" w:author="OConnor, Jubilee" w:date="2026-05-07T13:57:00Z"/>
          <w:rFonts w:ascii="Segoe UI" w:eastAsia="Times New Roman" w:hAnsi="Segoe UI" w:cs="Segoe UI"/>
          <w:color w:val="2E2D29"/>
          <w:sz w:val="24"/>
          <w:szCs w:val="24"/>
        </w:rPr>
      </w:pPr>
      <w:del w:id="88" w:author="OConnor, Jubilee" w:date="2026-05-07T13:57:00Z">
        <w:r w:rsidRPr="0091077B" w:rsidDel="0091077B">
          <w:rPr>
            <w:rFonts w:ascii="Segoe UI" w:eastAsia="Times New Roman" w:hAnsi="Segoe UI" w:cs="Segoe UI"/>
            <w:color w:val="2E2D29"/>
            <w:sz w:val="24"/>
            <w:szCs w:val="24"/>
          </w:rPr>
          <w:delText>Should it be determined that a cell phone is warranted but usage is expected to be minimal or low, the employee may choose to obtain a personal cell phone. In this circumstance or any other circumstance whereby an employee utilizes a personal cell phone to conduct university business, the employee will be reimbursed for all business calls that are transacted on the personal cell phone.</w:delText>
        </w:r>
      </w:del>
    </w:p>
    <w:p w14:paraId="76AF14BF" w14:textId="202D5C73" w:rsidR="0091077B" w:rsidRPr="0091077B" w:rsidDel="0091077B" w:rsidRDefault="0091077B" w:rsidP="0091077B">
      <w:pPr>
        <w:numPr>
          <w:ilvl w:val="0"/>
          <w:numId w:val="4"/>
        </w:numPr>
        <w:shd w:val="clear" w:color="auto" w:fill="FFFFFF"/>
        <w:spacing w:after="100" w:afterAutospacing="1" w:line="240" w:lineRule="auto"/>
        <w:rPr>
          <w:del w:id="89" w:author="OConnor, Jubilee" w:date="2026-05-07T13:57:00Z"/>
          <w:rFonts w:ascii="Segoe UI" w:eastAsia="Times New Roman" w:hAnsi="Segoe UI" w:cs="Segoe UI"/>
          <w:color w:val="2E2D29"/>
          <w:sz w:val="24"/>
          <w:szCs w:val="24"/>
        </w:rPr>
      </w:pPr>
      <w:del w:id="90" w:author="OConnor, Jubilee" w:date="2026-05-07T13:57:00Z">
        <w:r w:rsidRPr="0091077B" w:rsidDel="0091077B">
          <w:rPr>
            <w:rFonts w:ascii="Segoe UI" w:eastAsia="Times New Roman" w:hAnsi="Segoe UI" w:cs="Segoe UI"/>
            <w:color w:val="2E2D29"/>
            <w:sz w:val="24"/>
            <w:szCs w:val="24"/>
          </w:rPr>
          <w:delText>The method utilized to calculate a reimbursement for business use of personal cell phones as follows:</w:delText>
        </w:r>
      </w:del>
    </w:p>
    <w:p w14:paraId="35BBE5EA" w14:textId="68F96D3A" w:rsidR="0091077B" w:rsidRPr="0091077B" w:rsidDel="0091077B" w:rsidRDefault="0091077B" w:rsidP="0091077B">
      <w:pPr>
        <w:numPr>
          <w:ilvl w:val="1"/>
          <w:numId w:val="4"/>
        </w:numPr>
        <w:shd w:val="clear" w:color="auto" w:fill="FFFFFF"/>
        <w:spacing w:before="100" w:beforeAutospacing="1" w:after="100" w:afterAutospacing="1" w:line="240" w:lineRule="auto"/>
        <w:rPr>
          <w:del w:id="91" w:author="OConnor, Jubilee" w:date="2026-05-07T13:57:00Z"/>
          <w:rFonts w:ascii="Segoe UI" w:eastAsia="Times New Roman" w:hAnsi="Segoe UI" w:cs="Segoe UI"/>
          <w:color w:val="2E2D29"/>
          <w:sz w:val="24"/>
          <w:szCs w:val="24"/>
        </w:rPr>
      </w:pPr>
      <w:del w:id="92" w:author="OConnor, Jubilee" w:date="2026-05-07T13:57:00Z">
        <w:r w:rsidRPr="0091077B" w:rsidDel="0091077B">
          <w:rPr>
            <w:rFonts w:ascii="Segoe UI" w:eastAsia="Times New Roman" w:hAnsi="Segoe UI" w:cs="Segoe UI"/>
            <w:color w:val="2E2D29"/>
            <w:sz w:val="24"/>
            <w:szCs w:val="24"/>
          </w:rPr>
          <w:delText>Divide the total monthly bill less all long distance, roaming, and tax (tax may never be reimbursed) charges by the total number of minutes used that month to derive at a minute charge.</w:delText>
        </w:r>
      </w:del>
    </w:p>
    <w:p w14:paraId="047005AC" w14:textId="0B3E3742" w:rsidR="0091077B" w:rsidRPr="0091077B" w:rsidDel="0091077B" w:rsidRDefault="0091077B" w:rsidP="0091077B">
      <w:pPr>
        <w:numPr>
          <w:ilvl w:val="1"/>
          <w:numId w:val="4"/>
        </w:numPr>
        <w:shd w:val="clear" w:color="auto" w:fill="FFFFFF"/>
        <w:spacing w:before="60" w:after="100" w:afterAutospacing="1" w:line="240" w:lineRule="auto"/>
        <w:rPr>
          <w:del w:id="93" w:author="OConnor, Jubilee" w:date="2026-05-07T13:57:00Z"/>
          <w:rFonts w:ascii="Segoe UI" w:eastAsia="Times New Roman" w:hAnsi="Segoe UI" w:cs="Segoe UI"/>
          <w:color w:val="2E2D29"/>
          <w:sz w:val="24"/>
          <w:szCs w:val="24"/>
        </w:rPr>
      </w:pPr>
      <w:del w:id="94" w:author="OConnor, Jubilee" w:date="2026-05-07T13:57:00Z">
        <w:r w:rsidRPr="0091077B" w:rsidDel="0091077B">
          <w:rPr>
            <w:rFonts w:ascii="Segoe UI" w:eastAsia="Times New Roman" w:hAnsi="Segoe UI" w:cs="Segoe UI"/>
            <w:color w:val="2E2D29"/>
            <w:sz w:val="24"/>
            <w:szCs w:val="24"/>
          </w:rPr>
          <w:delText>Multiply the minute charge by the number of WSU business minutes.</w:delText>
        </w:r>
      </w:del>
    </w:p>
    <w:p w14:paraId="58964BC8" w14:textId="20BAEE12" w:rsidR="0091077B" w:rsidRPr="0091077B" w:rsidDel="0091077B" w:rsidRDefault="0091077B" w:rsidP="0091077B">
      <w:pPr>
        <w:numPr>
          <w:ilvl w:val="1"/>
          <w:numId w:val="4"/>
        </w:numPr>
        <w:shd w:val="clear" w:color="auto" w:fill="FFFFFF"/>
        <w:spacing w:before="60" w:after="100" w:afterAutospacing="1" w:line="240" w:lineRule="auto"/>
        <w:rPr>
          <w:del w:id="95" w:author="OConnor, Jubilee" w:date="2026-05-07T13:57:00Z"/>
          <w:rFonts w:ascii="Segoe UI" w:eastAsia="Times New Roman" w:hAnsi="Segoe UI" w:cs="Segoe UI"/>
          <w:color w:val="2E2D29"/>
          <w:sz w:val="24"/>
          <w:szCs w:val="24"/>
        </w:rPr>
      </w:pPr>
      <w:del w:id="96" w:author="OConnor, Jubilee" w:date="2026-05-07T13:57:00Z">
        <w:r w:rsidRPr="0091077B" w:rsidDel="0091077B">
          <w:rPr>
            <w:rFonts w:ascii="Segoe UI" w:eastAsia="Times New Roman" w:hAnsi="Segoe UI" w:cs="Segoe UI"/>
            <w:color w:val="2E2D29"/>
            <w:sz w:val="24"/>
            <w:szCs w:val="24"/>
          </w:rPr>
          <w:delText>If applicable and ascertainable, add any specific roaming or long distance charges attributable to the WSU business calls.</w:delText>
        </w:r>
      </w:del>
    </w:p>
    <w:p w14:paraId="18E62F9F" w14:textId="00CE2569" w:rsidR="0091077B" w:rsidRPr="0091077B" w:rsidDel="0091077B" w:rsidRDefault="0091077B" w:rsidP="0091077B">
      <w:pPr>
        <w:numPr>
          <w:ilvl w:val="1"/>
          <w:numId w:val="4"/>
        </w:numPr>
        <w:shd w:val="clear" w:color="auto" w:fill="FFFFFF"/>
        <w:spacing w:before="60" w:after="100" w:afterAutospacing="1" w:line="240" w:lineRule="auto"/>
        <w:rPr>
          <w:del w:id="97" w:author="OConnor, Jubilee" w:date="2026-05-07T13:57:00Z"/>
          <w:rFonts w:ascii="Segoe UI" w:eastAsia="Times New Roman" w:hAnsi="Segoe UI" w:cs="Segoe UI"/>
          <w:color w:val="2E2D29"/>
          <w:sz w:val="24"/>
          <w:szCs w:val="24"/>
        </w:rPr>
      </w:pPr>
      <w:del w:id="98" w:author="OConnor, Jubilee" w:date="2026-05-07T13:57:00Z">
        <w:r w:rsidRPr="0091077B" w:rsidDel="0091077B">
          <w:rPr>
            <w:rFonts w:ascii="Segoe UI" w:eastAsia="Times New Roman" w:hAnsi="Segoe UI" w:cs="Segoe UI"/>
            <w:color w:val="2E2D29"/>
            <w:sz w:val="24"/>
            <w:szCs w:val="24"/>
          </w:rPr>
          <w:delText>Do not include tax. (No tax may be reimbursed)</w:delText>
        </w:r>
      </w:del>
    </w:p>
    <w:p w14:paraId="51BD92D2" w14:textId="705BD721" w:rsidR="0091077B" w:rsidRPr="0091077B" w:rsidDel="0091077B" w:rsidRDefault="0091077B" w:rsidP="0091077B">
      <w:pPr>
        <w:numPr>
          <w:ilvl w:val="1"/>
          <w:numId w:val="4"/>
        </w:numPr>
        <w:shd w:val="clear" w:color="auto" w:fill="FFFFFF"/>
        <w:spacing w:before="60" w:after="100" w:afterAutospacing="1" w:line="240" w:lineRule="auto"/>
        <w:rPr>
          <w:del w:id="99" w:author="OConnor, Jubilee" w:date="2026-05-07T13:57:00Z"/>
          <w:rFonts w:ascii="Segoe UI" w:eastAsia="Times New Roman" w:hAnsi="Segoe UI" w:cs="Segoe UI"/>
          <w:color w:val="2E2D29"/>
          <w:sz w:val="24"/>
          <w:szCs w:val="24"/>
        </w:rPr>
      </w:pPr>
      <w:del w:id="100" w:author="OConnor, Jubilee" w:date="2026-05-07T13:57:00Z">
        <w:r w:rsidRPr="0091077B" w:rsidDel="0091077B">
          <w:rPr>
            <w:rFonts w:ascii="Segoe UI" w:eastAsia="Times New Roman" w:hAnsi="Segoe UI" w:cs="Segoe UI"/>
            <w:color w:val="2E2D29"/>
            <w:sz w:val="24"/>
            <w:szCs w:val="24"/>
          </w:rPr>
          <w:delText>Attach a copy of the cell phone bill highlighting the WSU business calls. Document the business nature of those calls.</w:delText>
        </w:r>
      </w:del>
    </w:p>
    <w:p w14:paraId="70B654A2" w14:textId="04CFB701" w:rsidR="0091077B" w:rsidRPr="0091077B" w:rsidDel="0091077B" w:rsidRDefault="0091077B" w:rsidP="0091077B">
      <w:pPr>
        <w:numPr>
          <w:ilvl w:val="1"/>
          <w:numId w:val="4"/>
        </w:numPr>
        <w:shd w:val="clear" w:color="auto" w:fill="FFFFFF"/>
        <w:spacing w:before="60" w:after="100" w:afterAutospacing="1" w:line="240" w:lineRule="auto"/>
        <w:rPr>
          <w:del w:id="101" w:author="OConnor, Jubilee" w:date="2026-05-07T13:57:00Z"/>
          <w:rFonts w:ascii="Segoe UI" w:eastAsia="Times New Roman" w:hAnsi="Segoe UI" w:cs="Segoe UI"/>
          <w:color w:val="2E2D29"/>
          <w:sz w:val="24"/>
          <w:szCs w:val="24"/>
        </w:rPr>
      </w:pPr>
      <w:del w:id="102" w:author="OConnor, Jubilee" w:date="2026-05-07T13:57:00Z">
        <w:r w:rsidRPr="0091077B" w:rsidDel="0091077B">
          <w:rPr>
            <w:rFonts w:ascii="Segoe UI" w:eastAsia="Times New Roman" w:hAnsi="Segoe UI" w:cs="Segoe UI"/>
            <w:color w:val="2E2D29"/>
            <w:sz w:val="24"/>
            <w:szCs w:val="24"/>
          </w:rPr>
          <w:delText>Attach petty cash voucher (if $100 or less) or DPO (if greater than $100).</w:delText>
        </w:r>
      </w:del>
    </w:p>
    <w:p w14:paraId="1DD9BC98" w14:textId="006DB739" w:rsidR="0091077B" w:rsidRPr="0091077B" w:rsidDel="0091077B" w:rsidRDefault="0091077B" w:rsidP="0091077B">
      <w:pPr>
        <w:numPr>
          <w:ilvl w:val="1"/>
          <w:numId w:val="4"/>
        </w:numPr>
        <w:shd w:val="clear" w:color="auto" w:fill="FFFFFF"/>
        <w:spacing w:before="60" w:after="100" w:afterAutospacing="1" w:line="240" w:lineRule="auto"/>
        <w:rPr>
          <w:del w:id="103" w:author="OConnor, Jubilee" w:date="2026-05-07T13:57:00Z"/>
          <w:rFonts w:ascii="Segoe UI" w:eastAsia="Times New Roman" w:hAnsi="Segoe UI" w:cs="Segoe UI"/>
          <w:color w:val="2E2D29"/>
          <w:sz w:val="24"/>
          <w:szCs w:val="24"/>
        </w:rPr>
      </w:pPr>
      <w:del w:id="104" w:author="OConnor, Jubilee" w:date="2026-05-07T13:57:00Z">
        <w:r w:rsidRPr="0091077B" w:rsidDel="0091077B">
          <w:rPr>
            <w:rFonts w:ascii="Segoe UI" w:eastAsia="Times New Roman" w:hAnsi="Segoe UI" w:cs="Segoe UI"/>
            <w:color w:val="2E2D29"/>
            <w:sz w:val="24"/>
            <w:szCs w:val="24"/>
          </w:rPr>
          <w:delText>Show the calculation of how the requested reimbursement was determined somewhere within the documentation.</w:delText>
        </w:r>
      </w:del>
    </w:p>
    <w:p w14:paraId="4524E2DE" w14:textId="7744FCFF" w:rsidR="0091077B" w:rsidRPr="0091077B" w:rsidDel="0091077B" w:rsidRDefault="0091077B" w:rsidP="0091077B">
      <w:pPr>
        <w:numPr>
          <w:ilvl w:val="1"/>
          <w:numId w:val="4"/>
        </w:numPr>
        <w:shd w:val="clear" w:color="auto" w:fill="FFFFFF"/>
        <w:spacing w:before="60" w:after="100" w:afterAutospacing="1" w:line="240" w:lineRule="auto"/>
        <w:rPr>
          <w:del w:id="105" w:author="OConnor, Jubilee" w:date="2026-05-07T13:57:00Z"/>
          <w:rFonts w:ascii="Segoe UI" w:eastAsia="Times New Roman" w:hAnsi="Segoe UI" w:cs="Segoe UI"/>
          <w:color w:val="2E2D29"/>
          <w:sz w:val="24"/>
          <w:szCs w:val="24"/>
        </w:rPr>
      </w:pPr>
      <w:del w:id="106" w:author="OConnor, Jubilee" w:date="2026-05-07T13:57:00Z">
        <w:r w:rsidRPr="0091077B" w:rsidDel="0091077B">
          <w:rPr>
            <w:rFonts w:ascii="Segoe UI" w:eastAsia="Times New Roman" w:hAnsi="Segoe UI" w:cs="Segoe UI"/>
            <w:color w:val="2E2D29"/>
            <w:sz w:val="24"/>
            <w:szCs w:val="24"/>
          </w:rPr>
          <w:delText>Submit reimbursement requests no less than every three months.</w:delText>
        </w:r>
      </w:del>
    </w:p>
    <w:p w14:paraId="33203BB6" w14:textId="77777777" w:rsidR="0091077B" w:rsidRPr="0091077B" w:rsidRDefault="0091077B" w:rsidP="0091077B">
      <w:pPr>
        <w:shd w:val="clear" w:color="auto" w:fill="FFFFFF"/>
        <w:spacing w:before="100" w:beforeAutospacing="1" w:after="100" w:afterAutospacing="1" w:line="240" w:lineRule="auto"/>
        <w:outlineLvl w:val="1"/>
        <w:rPr>
          <w:rFonts w:ascii="Segoe UI" w:eastAsia="Times New Roman" w:hAnsi="Segoe UI" w:cs="Segoe UI"/>
          <w:b/>
          <w:bCs/>
          <w:color w:val="046A38"/>
          <w:spacing w:val="5"/>
          <w:sz w:val="39"/>
          <w:szCs w:val="39"/>
        </w:rPr>
      </w:pPr>
      <w:r w:rsidRPr="0091077B">
        <w:rPr>
          <w:rFonts w:ascii="Segoe UI" w:eastAsia="Times New Roman" w:hAnsi="Segoe UI" w:cs="Segoe UI"/>
          <w:color w:val="046A38"/>
          <w:spacing w:val="5"/>
          <w:sz w:val="39"/>
          <w:szCs w:val="39"/>
        </w:rPr>
        <w:t>9530.6</w:t>
      </w:r>
      <w:r w:rsidRPr="0091077B">
        <w:rPr>
          <w:rFonts w:ascii="Segoe UI" w:eastAsia="Times New Roman" w:hAnsi="Segoe UI" w:cs="Segoe UI"/>
          <w:b/>
          <w:bCs/>
          <w:color w:val="046A38"/>
          <w:spacing w:val="5"/>
          <w:sz w:val="39"/>
          <w:szCs w:val="39"/>
        </w:rPr>
        <w:t> Removal of Cell Phones</w:t>
      </w:r>
    </w:p>
    <w:p w14:paraId="769F7F85" w14:textId="6E48A624" w:rsidR="0091077B" w:rsidRPr="0091077B" w:rsidDel="0091077B" w:rsidRDefault="0091077B" w:rsidP="0091077B">
      <w:pPr>
        <w:shd w:val="clear" w:color="auto" w:fill="FFFFFF"/>
        <w:spacing w:after="100" w:afterAutospacing="1" w:line="240" w:lineRule="auto"/>
        <w:rPr>
          <w:del w:id="107" w:author="OConnor, Jubilee" w:date="2026-05-07T13:57:00Z"/>
          <w:rFonts w:ascii="Segoe UI" w:eastAsia="Times New Roman" w:hAnsi="Segoe UI" w:cs="Segoe UI"/>
          <w:color w:val="2E2D29"/>
          <w:sz w:val="24"/>
          <w:szCs w:val="24"/>
        </w:rPr>
      </w:pPr>
      <w:ins w:id="108" w:author="OConnor, Jubilee" w:date="2026-05-07T13:57:00Z">
        <w:r>
          <w:rPr>
            <w:rFonts w:ascii="Segoe UI" w:eastAsia="Times New Roman" w:hAnsi="Segoe UI" w:cs="Segoe UI"/>
            <w:color w:val="2E2D29"/>
            <w:sz w:val="24"/>
            <w:szCs w:val="24"/>
          </w:rPr>
          <w:t xml:space="preserve">A University-owned mobile device is the property of the University and as such may be reassigned or removed at any time. </w:t>
        </w:r>
      </w:ins>
      <w:del w:id="109" w:author="OConnor, Jubilee" w:date="2026-05-07T13:57:00Z">
        <w:r w:rsidRPr="0091077B" w:rsidDel="0091077B">
          <w:rPr>
            <w:rFonts w:ascii="Segoe UI" w:eastAsia="Times New Roman" w:hAnsi="Segoe UI" w:cs="Segoe UI"/>
            <w:color w:val="2E2D29"/>
            <w:sz w:val="24"/>
            <w:szCs w:val="24"/>
          </w:rPr>
          <w:delText xml:space="preserve">A university cell phone is the property of the University and as such may be removed from the employee's possession at any time. Abuse of university cell phone privileges, upon the discretion of the dean, director, </w:delText>
        </w:r>
        <w:r w:rsidRPr="0091077B" w:rsidDel="0091077B">
          <w:rPr>
            <w:rFonts w:ascii="Segoe UI" w:eastAsia="Times New Roman" w:hAnsi="Segoe UI" w:cs="Segoe UI"/>
            <w:color w:val="2E2D29"/>
            <w:sz w:val="24"/>
            <w:szCs w:val="24"/>
          </w:rPr>
          <w:lastRenderedPageBreak/>
          <w:delText>department chair, or immediate supervisor will result in loss of university cell phone privileges.</w:delText>
        </w:r>
      </w:del>
    </w:p>
    <w:p w14:paraId="4EE62A0F" w14:textId="77777777" w:rsidR="00843FCB" w:rsidRDefault="00843FCB"/>
    <w:sectPr w:rsidR="00843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A030D"/>
    <w:multiLevelType w:val="multilevel"/>
    <w:tmpl w:val="739E08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22683B"/>
    <w:multiLevelType w:val="multilevel"/>
    <w:tmpl w:val="CE0A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5C0F37"/>
    <w:multiLevelType w:val="multilevel"/>
    <w:tmpl w:val="C350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2A6C16"/>
    <w:multiLevelType w:val="multilevel"/>
    <w:tmpl w:val="8B8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Connor, Jubilee">
    <w15:presenceInfo w15:providerId="AD" w15:userId="S::jubilee.oconnor@wright.edu::bf515813-f527-4a0a-a721-63bbedd46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B"/>
    <w:rsid w:val="00215115"/>
    <w:rsid w:val="004B480F"/>
    <w:rsid w:val="00843FCB"/>
    <w:rsid w:val="0091077B"/>
    <w:rsid w:val="00A2465E"/>
    <w:rsid w:val="00C1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FBB1"/>
  <w15:chartTrackingRefBased/>
  <w15:docId w15:val="{ABE1E852-58F4-45AA-B2C6-9C45B0E8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115"/>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15115"/>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215115"/>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215115"/>
    <w:pPr>
      <w:keepNext/>
      <w:keepLines/>
      <w:spacing w:before="40" w:after="0"/>
      <w:outlineLvl w:val="3"/>
    </w:pPr>
    <w:rPr>
      <w:rFonts w:eastAsiaTheme="maj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115"/>
    <w:rPr>
      <w:rFonts w:eastAsiaTheme="majorEastAsia" w:cstheme="majorBidi"/>
      <w:b/>
      <w:color w:val="000000" w:themeColor="text1"/>
      <w:sz w:val="32"/>
      <w:szCs w:val="32"/>
    </w:rPr>
  </w:style>
  <w:style w:type="paragraph" w:styleId="Subtitle">
    <w:name w:val="Subtitle"/>
    <w:basedOn w:val="Normal"/>
    <w:next w:val="Normal"/>
    <w:link w:val="SubtitleChar"/>
    <w:uiPriority w:val="11"/>
    <w:qFormat/>
    <w:rsid w:val="00215115"/>
    <w:pPr>
      <w:numPr>
        <w:ilvl w:val="1"/>
      </w:numPr>
    </w:pPr>
    <w:rPr>
      <w:rFonts w:eastAsiaTheme="minorEastAsia" w:cstheme="minorBidi"/>
      <w:b/>
      <w:color w:val="000000" w:themeColor="text1"/>
      <w:spacing w:val="15"/>
    </w:rPr>
  </w:style>
  <w:style w:type="character" w:customStyle="1" w:styleId="SubtitleChar">
    <w:name w:val="Subtitle Char"/>
    <w:basedOn w:val="DefaultParagraphFont"/>
    <w:link w:val="Subtitle"/>
    <w:uiPriority w:val="11"/>
    <w:rsid w:val="00215115"/>
    <w:rPr>
      <w:rFonts w:eastAsiaTheme="minorEastAsia" w:cstheme="minorBidi"/>
      <w:b/>
      <w:color w:val="000000" w:themeColor="text1"/>
      <w:spacing w:val="15"/>
    </w:rPr>
  </w:style>
  <w:style w:type="character" w:customStyle="1" w:styleId="Heading2Char">
    <w:name w:val="Heading 2 Char"/>
    <w:basedOn w:val="DefaultParagraphFont"/>
    <w:link w:val="Heading2"/>
    <w:uiPriority w:val="9"/>
    <w:rsid w:val="00215115"/>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215115"/>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215115"/>
    <w:rPr>
      <w:rFonts w:eastAsiaTheme="majorEastAsia"/>
      <w:color w:val="000000" w:themeColor="text1"/>
    </w:rPr>
  </w:style>
  <w:style w:type="paragraph" w:styleId="Title">
    <w:name w:val="Title"/>
    <w:basedOn w:val="Normal"/>
    <w:next w:val="Normal"/>
    <w:link w:val="TitleChar"/>
    <w:uiPriority w:val="10"/>
    <w:qFormat/>
    <w:rsid w:val="00C14BDA"/>
    <w:pPr>
      <w:spacing w:after="0" w:line="240" w:lineRule="auto"/>
      <w:contextualSpacing/>
    </w:pPr>
    <w:rPr>
      <w:rFonts w:eastAsiaTheme="majorEastAsia"/>
      <w:color w:val="000000" w:themeColor="text1"/>
      <w:spacing w:val="-10"/>
      <w:kern w:val="28"/>
      <w:sz w:val="56"/>
      <w:szCs w:val="56"/>
    </w:rPr>
  </w:style>
  <w:style w:type="character" w:customStyle="1" w:styleId="TitleChar">
    <w:name w:val="Title Char"/>
    <w:basedOn w:val="DefaultParagraphFont"/>
    <w:link w:val="Title"/>
    <w:uiPriority w:val="10"/>
    <w:rsid w:val="00C14BDA"/>
    <w:rPr>
      <w:rFonts w:eastAsiaTheme="majorEastAsia"/>
      <w:color w:val="000000" w:themeColor="text1"/>
      <w:spacing w:val="-10"/>
      <w:kern w:val="28"/>
      <w:sz w:val="56"/>
      <w:szCs w:val="56"/>
    </w:rPr>
  </w:style>
  <w:style w:type="character" w:styleId="Hyperlink">
    <w:name w:val="Hyperlink"/>
    <w:basedOn w:val="DefaultParagraphFont"/>
    <w:uiPriority w:val="99"/>
    <w:semiHidden/>
    <w:unhideWhenUsed/>
    <w:rsid w:val="0091077B"/>
    <w:rPr>
      <w:color w:val="0000FF"/>
      <w:u w:val="single"/>
    </w:rPr>
  </w:style>
  <w:style w:type="character" w:customStyle="1" w:styleId="policysectionnumber">
    <w:name w:val="policysection__number"/>
    <w:basedOn w:val="DefaultParagraphFont"/>
    <w:rsid w:val="0091077B"/>
  </w:style>
  <w:style w:type="character" w:customStyle="1" w:styleId="policysectionpolicynumber">
    <w:name w:val="policysection__policynumber"/>
    <w:basedOn w:val="DefaultParagraphFont"/>
    <w:rsid w:val="0091077B"/>
  </w:style>
  <w:style w:type="paragraph" w:styleId="NormalWeb">
    <w:name w:val="Normal (Web)"/>
    <w:basedOn w:val="Normal"/>
    <w:uiPriority w:val="99"/>
    <w:semiHidden/>
    <w:unhideWhenUsed/>
    <w:rsid w:val="0091077B"/>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9107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732763">
      <w:bodyDiv w:val="1"/>
      <w:marLeft w:val="0"/>
      <w:marRight w:val="0"/>
      <w:marTop w:val="0"/>
      <w:marBottom w:val="0"/>
      <w:divBdr>
        <w:top w:val="none" w:sz="0" w:space="0" w:color="auto"/>
        <w:left w:val="none" w:sz="0" w:space="0" w:color="auto"/>
        <w:bottom w:val="none" w:sz="0" w:space="0" w:color="auto"/>
        <w:right w:val="none" w:sz="0" w:space="0" w:color="auto"/>
      </w:divBdr>
      <w:divsChild>
        <w:div w:id="1523275010">
          <w:marLeft w:val="0"/>
          <w:marRight w:val="0"/>
          <w:marTop w:val="0"/>
          <w:marBottom w:val="0"/>
          <w:divBdr>
            <w:top w:val="none" w:sz="0" w:space="0" w:color="auto"/>
            <w:left w:val="none" w:sz="0" w:space="0" w:color="auto"/>
            <w:bottom w:val="none" w:sz="0" w:space="0" w:color="auto"/>
            <w:right w:val="none" w:sz="0" w:space="0" w:color="auto"/>
          </w:divBdr>
        </w:div>
        <w:div w:id="1407873956">
          <w:marLeft w:val="0"/>
          <w:marRight w:val="0"/>
          <w:marTop w:val="0"/>
          <w:marBottom w:val="0"/>
          <w:divBdr>
            <w:top w:val="none" w:sz="0" w:space="0" w:color="auto"/>
            <w:left w:val="none" w:sz="0" w:space="0" w:color="auto"/>
            <w:bottom w:val="none" w:sz="0" w:space="0" w:color="auto"/>
            <w:right w:val="none" w:sz="0" w:space="0" w:color="auto"/>
          </w:divBdr>
          <w:divsChild>
            <w:div w:id="456263522">
              <w:marLeft w:val="0"/>
              <w:marRight w:val="0"/>
              <w:marTop w:val="0"/>
              <w:marBottom w:val="0"/>
              <w:divBdr>
                <w:top w:val="none" w:sz="0" w:space="0" w:color="auto"/>
                <w:left w:val="none" w:sz="0" w:space="0" w:color="auto"/>
                <w:bottom w:val="none" w:sz="0" w:space="0" w:color="auto"/>
                <w:right w:val="none" w:sz="0" w:space="0" w:color="auto"/>
              </w:divBdr>
              <w:divsChild>
                <w:div w:id="1536576001">
                  <w:marLeft w:val="0"/>
                  <w:marRight w:val="0"/>
                  <w:marTop w:val="0"/>
                  <w:marBottom w:val="0"/>
                  <w:divBdr>
                    <w:top w:val="none" w:sz="0" w:space="0" w:color="auto"/>
                    <w:left w:val="none" w:sz="0" w:space="0" w:color="auto"/>
                    <w:bottom w:val="none" w:sz="0" w:space="0" w:color="auto"/>
                    <w:right w:val="none" w:sz="0" w:space="0" w:color="auto"/>
                  </w:divBdr>
                  <w:divsChild>
                    <w:div w:id="1484468833">
                      <w:marLeft w:val="0"/>
                      <w:marRight w:val="0"/>
                      <w:marTop w:val="0"/>
                      <w:marBottom w:val="0"/>
                      <w:divBdr>
                        <w:top w:val="none" w:sz="0" w:space="0" w:color="auto"/>
                        <w:left w:val="none" w:sz="0" w:space="0" w:color="auto"/>
                        <w:bottom w:val="none" w:sz="0" w:space="0" w:color="auto"/>
                        <w:right w:val="none" w:sz="0" w:space="0" w:color="auto"/>
                      </w:divBdr>
                    </w:div>
                    <w:div w:id="524681575">
                      <w:marLeft w:val="0"/>
                      <w:marRight w:val="0"/>
                      <w:marTop w:val="0"/>
                      <w:marBottom w:val="0"/>
                      <w:divBdr>
                        <w:top w:val="none" w:sz="0" w:space="0" w:color="auto"/>
                        <w:left w:val="none" w:sz="0" w:space="0" w:color="auto"/>
                        <w:bottom w:val="none" w:sz="0" w:space="0" w:color="auto"/>
                        <w:right w:val="none" w:sz="0" w:space="0" w:color="auto"/>
                      </w:divBdr>
                    </w:div>
                    <w:div w:id="1005283688">
                      <w:marLeft w:val="0"/>
                      <w:marRight w:val="0"/>
                      <w:marTop w:val="0"/>
                      <w:marBottom w:val="0"/>
                      <w:divBdr>
                        <w:top w:val="none" w:sz="0" w:space="0" w:color="auto"/>
                        <w:left w:val="none" w:sz="0" w:space="0" w:color="auto"/>
                        <w:bottom w:val="none" w:sz="0" w:space="0" w:color="auto"/>
                        <w:right w:val="none" w:sz="0" w:space="0" w:color="auto"/>
                      </w:divBdr>
                    </w:div>
                    <w:div w:id="1079329078">
                      <w:marLeft w:val="0"/>
                      <w:marRight w:val="0"/>
                      <w:marTop w:val="0"/>
                      <w:marBottom w:val="0"/>
                      <w:divBdr>
                        <w:top w:val="none" w:sz="0" w:space="0" w:color="auto"/>
                        <w:left w:val="none" w:sz="0" w:space="0" w:color="auto"/>
                        <w:bottom w:val="none" w:sz="0" w:space="0" w:color="auto"/>
                        <w:right w:val="none" w:sz="0" w:space="0" w:color="auto"/>
                      </w:divBdr>
                    </w:div>
                    <w:div w:id="222182247">
                      <w:marLeft w:val="0"/>
                      <w:marRight w:val="0"/>
                      <w:marTop w:val="0"/>
                      <w:marBottom w:val="0"/>
                      <w:divBdr>
                        <w:top w:val="none" w:sz="0" w:space="0" w:color="auto"/>
                        <w:left w:val="none" w:sz="0" w:space="0" w:color="auto"/>
                        <w:bottom w:val="none" w:sz="0" w:space="0" w:color="auto"/>
                        <w:right w:val="none" w:sz="0" w:space="0" w:color="auto"/>
                      </w:divBdr>
                    </w:div>
                    <w:div w:id="21250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Jubilee</dc:creator>
  <cp:keywords/>
  <dc:description/>
  <cp:lastModifiedBy>OConnor, Jubilee</cp:lastModifiedBy>
  <cp:revision>1</cp:revision>
  <dcterms:created xsi:type="dcterms:W3CDTF">2026-05-07T17:50:00Z</dcterms:created>
  <dcterms:modified xsi:type="dcterms:W3CDTF">2026-05-07T17:58:00Z</dcterms:modified>
</cp:coreProperties>
</file>