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du="http://schemas.microsoft.com/office/word/2023/wordml/word16du" mc:Ignorable="w14 w15 w16se w16cid w16 w16cex w16sdtdh wp14">
  <w:body>
    <w:p w:rsidRPr="00295888" w:rsidR="00295888" w:rsidP="00295888" w:rsidRDefault="00295888" w14:paraId="379037DE" w14:textId="77777777">
      <w:pPr>
        <w:shd w:val="clear" w:color="auto" w:fill="FFFFFF"/>
        <w:spacing w:before="48" w:after="48" w:line="360" w:lineRule="atLeast"/>
        <w:ind w:left="48" w:right="48"/>
        <w:outlineLvl w:val="0"/>
        <w:rPr>
          <w:rFonts w:ascii="Segoe UI" w:hAnsi="Segoe UI" w:eastAsia="Times New Roman" w:cs="Segoe UI"/>
          <w:b/>
          <w:bCs/>
          <w:color w:val="046033"/>
          <w:spacing w:val="5"/>
          <w:kern w:val="36"/>
          <w:sz w:val="43"/>
          <w:szCs w:val="43"/>
        </w:rPr>
      </w:pPr>
      <w:r w:rsidRPr="00295888">
        <w:rPr>
          <w:rFonts w:ascii="Segoe UI" w:hAnsi="Segoe UI" w:eastAsia="Times New Roman" w:cs="Segoe UI"/>
          <w:b/>
          <w:bCs/>
          <w:color w:val="046033"/>
          <w:spacing w:val="5"/>
          <w:kern w:val="36"/>
          <w:sz w:val="43"/>
          <w:szCs w:val="43"/>
        </w:rPr>
        <w:t>Undergraduate Non-Degree Seeking Admissions Policy</w:t>
      </w:r>
    </w:p>
    <w:p w:rsidRPr="00295888" w:rsidR="00295888" w:rsidP="00295888" w:rsidRDefault="00295888" w14:paraId="32BC0FBF" w14:textId="77777777">
      <w:pPr>
        <w:shd w:val="clear" w:color="auto" w:fill="FFFFFF"/>
        <w:spacing w:before="120" w:after="0" w:line="240" w:lineRule="auto"/>
        <w:rPr>
          <w:rFonts w:ascii="Segoe UI" w:hAnsi="Segoe UI" w:eastAsia="Times New Roman" w:cs="Segoe UI"/>
          <w:b/>
          <w:bCs/>
          <w:color w:val="2E2D29"/>
          <w:sz w:val="24"/>
          <w:szCs w:val="24"/>
        </w:rPr>
      </w:pPr>
      <w:r w:rsidRPr="00295888">
        <w:rPr>
          <w:rFonts w:ascii="Segoe UI" w:hAnsi="Segoe UI" w:eastAsia="Times New Roman" w:cs="Segoe UI"/>
          <w:b/>
          <w:bCs/>
          <w:color w:val="2E2D29"/>
          <w:sz w:val="24"/>
          <w:szCs w:val="24"/>
        </w:rPr>
        <w:t>Policy Number</w:t>
      </w:r>
    </w:p>
    <w:p w:rsidRPr="00295888" w:rsidR="00295888" w:rsidP="00295888" w:rsidRDefault="00295888" w14:paraId="73B4F2E4" w14:textId="77777777">
      <w:pPr>
        <w:shd w:val="clear" w:color="auto" w:fill="FFFFFF"/>
        <w:spacing w:before="120" w:after="0" w:line="240" w:lineRule="auto"/>
        <w:ind w:left="720"/>
        <w:rPr>
          <w:rFonts w:ascii="Segoe UI" w:hAnsi="Segoe UI" w:eastAsia="Times New Roman" w:cs="Segoe UI"/>
          <w:color w:val="2E2D29"/>
          <w:sz w:val="24"/>
          <w:szCs w:val="24"/>
        </w:rPr>
      </w:pPr>
      <w:r w:rsidRPr="00295888">
        <w:rPr>
          <w:rFonts w:ascii="Segoe UI" w:hAnsi="Segoe UI" w:eastAsia="Times New Roman" w:cs="Segoe UI"/>
          <w:color w:val="2E2D29"/>
          <w:sz w:val="24"/>
          <w:szCs w:val="24"/>
        </w:rPr>
        <w:t>3120</w:t>
      </w:r>
    </w:p>
    <w:p w:rsidRPr="00295888" w:rsidR="00295888" w:rsidP="00295888" w:rsidRDefault="00295888" w14:paraId="7FD7133B" w14:textId="77777777">
      <w:pPr>
        <w:shd w:val="clear" w:color="auto" w:fill="FFFFFF"/>
        <w:spacing w:before="120" w:after="0" w:line="240" w:lineRule="auto"/>
        <w:rPr>
          <w:rFonts w:ascii="Segoe UI" w:hAnsi="Segoe UI" w:eastAsia="Times New Roman" w:cs="Segoe UI"/>
          <w:b/>
          <w:bCs/>
          <w:color w:val="2E2D29"/>
          <w:sz w:val="24"/>
          <w:szCs w:val="24"/>
        </w:rPr>
      </w:pPr>
      <w:r w:rsidRPr="00295888">
        <w:rPr>
          <w:rFonts w:ascii="Segoe UI" w:hAnsi="Segoe UI" w:eastAsia="Times New Roman" w:cs="Segoe UI"/>
          <w:b/>
          <w:bCs/>
          <w:color w:val="2E2D29"/>
          <w:sz w:val="24"/>
          <w:szCs w:val="24"/>
        </w:rPr>
        <w:t>Date Created/Revised</w:t>
      </w:r>
    </w:p>
    <w:p w:rsidR="00295888" w:rsidDel="00295888" w:rsidP="00295888" w:rsidRDefault="00295888" w14:paraId="7909A8C1" w14:textId="65108929">
      <w:pPr>
        <w:shd w:val="clear" w:color="auto" w:fill="FFFFFF"/>
        <w:spacing w:before="120" w:after="0" w:line="240" w:lineRule="auto"/>
        <w:ind w:left="720"/>
        <w:rPr>
          <w:del w:author="OConnor, Jubilee" w:date="2026-06-02T12:45:00Z" w:id="0"/>
          <w:rFonts w:ascii="Segoe UI" w:hAnsi="Segoe UI" w:eastAsia="Times New Roman" w:cs="Segoe UI"/>
          <w:color w:val="2E2D29"/>
          <w:sz w:val="24"/>
          <w:szCs w:val="24"/>
        </w:rPr>
      </w:pPr>
      <w:ins w:author="OConnor, Jubilee" w:date="2026-06-02T12:45:00Z" w:id="1">
        <w:r>
          <w:rPr>
            <w:rFonts w:ascii="Segoe UI" w:hAnsi="Segoe UI" w:eastAsia="Times New Roman" w:cs="Segoe UI"/>
            <w:color w:val="2E2D29"/>
            <w:sz w:val="24"/>
            <w:szCs w:val="24"/>
          </w:rPr>
          <w:t>TBD</w:t>
        </w:r>
      </w:ins>
      <w:del w:author="OConnor, Jubilee" w:date="2026-06-02T12:45:00Z" w:id="2">
        <w:r w:rsidRPr="00295888" w:rsidDel="00295888">
          <w:rPr>
            <w:rFonts w:ascii="Segoe UI" w:hAnsi="Segoe UI" w:eastAsia="Times New Roman" w:cs="Segoe UI"/>
            <w:color w:val="2E2D29"/>
            <w:sz w:val="24"/>
            <w:szCs w:val="24"/>
          </w:rPr>
          <w:delText>3/27/2020</w:delText>
        </w:r>
      </w:del>
    </w:p>
    <w:p w:rsidRPr="00295888" w:rsidR="00295888" w:rsidP="00295888" w:rsidRDefault="00295888" w14:paraId="466ADD5C" w14:textId="0C90F836">
      <w:pPr>
        <w:shd w:val="clear" w:color="auto" w:fill="FFFFFF"/>
        <w:spacing w:before="120" w:after="0" w:line="240" w:lineRule="auto"/>
        <w:rPr>
          <w:ins w:author="OConnor, Jubilee" w:date="2026-06-02T12:47:00Z" w:id="3"/>
          <w:rFonts w:ascii="Segoe UI" w:hAnsi="Segoe UI" w:eastAsia="Times New Roman" w:cs="Segoe UI"/>
          <w:b/>
          <w:bCs/>
          <w:color w:val="2E2D29"/>
          <w:sz w:val="24"/>
          <w:szCs w:val="24"/>
          <w:rPrChange w:author="OConnor, Jubilee" w:date="2026-06-02T12:47:00Z" w:id="4">
            <w:rPr>
              <w:ins w:author="OConnor, Jubilee" w:date="2026-06-02T12:47:00Z" w:id="5"/>
              <w:rFonts w:ascii="Segoe UI" w:hAnsi="Segoe UI" w:eastAsia="Times New Roman" w:cs="Segoe UI"/>
              <w:color w:val="2E2D29"/>
              <w:sz w:val="24"/>
              <w:szCs w:val="24"/>
            </w:rPr>
          </w:rPrChange>
        </w:rPr>
        <w:pPrChange w:author="OConnor, Jubilee" w:date="2026-06-02T12:47:00Z" w:id="6">
          <w:pPr>
            <w:shd w:val="clear" w:color="auto" w:fill="FFFFFF"/>
            <w:spacing w:before="120" w:after="0" w:line="240" w:lineRule="auto"/>
            <w:ind w:left="720"/>
          </w:pPr>
        </w:pPrChange>
      </w:pPr>
      <w:ins w:author="OConnor, Jubilee" w:date="2026-06-02T12:47:00Z" w:id="7">
        <w:r>
          <w:rPr>
            <w:rFonts w:ascii="Segoe UI" w:hAnsi="Segoe UI" w:eastAsia="Times New Roman" w:cs="Segoe UI"/>
            <w:b/>
            <w:bCs/>
            <w:color w:val="2E2D29"/>
            <w:sz w:val="24"/>
            <w:szCs w:val="24"/>
          </w:rPr>
          <w:t>Date Last Reviewed: TBD</w:t>
        </w:r>
      </w:ins>
    </w:p>
    <w:p w:rsidRPr="00295888" w:rsidR="00295888" w:rsidP="2AE627E8" w:rsidRDefault="00295888" w14:paraId="06DE9B68" w14:textId="34CD5123">
      <w:pPr>
        <w:shd w:val="clear" w:color="auto" w:fill="FFFFFF" w:themeFill="background1"/>
        <w:spacing w:before="120" w:after="0" w:line="240" w:lineRule="auto"/>
        <w:rPr>
          <w:ins w:author="OConnor, Jubilee" w:date="2026-06-02T12:45:00Z" w16du:dateUtc="2026-06-02T12:45:00Z" w:id="1953440751"/>
          <w:rFonts w:ascii="Segoe UI" w:hAnsi="Segoe UI" w:eastAsia="Times New Roman" w:cs="Segoe UI"/>
          <w:b w:val="1"/>
          <w:bCs w:val="1"/>
          <w:color w:val="2E2D29"/>
          <w:sz w:val="24"/>
          <w:szCs w:val="24"/>
        </w:rPr>
      </w:pPr>
      <w:ins w:author="OConnor, Jubilee" w:date="2026-06-02T12:45:00Z" w16du:dateUtc="2026-06-02T12:45:00Z" w:id="1038417718">
        <w:r w:rsidRPr="2AE627E8" w:rsidR="2FE92619">
          <w:rPr>
            <w:rFonts w:ascii="Segoe UI" w:hAnsi="Segoe UI" w:eastAsia="Times New Roman" w:cs="Segoe UI"/>
            <w:b w:val="1"/>
            <w:bCs w:val="1"/>
            <w:color w:val="2E2D29"/>
            <w:sz w:val="24"/>
            <w:szCs w:val="24"/>
          </w:rPr>
          <w:t>Policy Manager</w:t>
        </w:r>
        <w:r w:rsidRPr="2AE627E8" w:rsidR="2FE92619">
          <w:rPr>
            <w:rFonts w:ascii="Segoe UI" w:hAnsi="Segoe UI" w:eastAsia="Times New Roman" w:cs="Segoe UI"/>
            <w:b w:val="1"/>
            <w:bCs w:val="1"/>
            <w:color w:val="2E2D29"/>
            <w:sz w:val="24"/>
            <w:szCs w:val="24"/>
          </w:rPr>
          <w:t xml:space="preserve">: </w:t>
        </w:r>
      </w:ins>
      <w:ins w:author="OConnor, Jubilee" w:date="2026-06-03T13:57:59.447Z" w16du:dateUtc="2026-06-03T13:57:59.447Z" w:id="472214610">
        <w:r w:rsidRPr="2AE627E8" w:rsidR="66C65E79">
          <w:rPr>
            <w:rFonts w:ascii="Segoe UI" w:hAnsi="Segoe UI" w:eastAsia="Times New Roman" w:cs="Segoe UI"/>
            <w:b w:val="1"/>
            <w:bCs w:val="1"/>
            <w:color w:val="2E2D29"/>
            <w:sz w:val="24"/>
            <w:szCs w:val="24"/>
          </w:rPr>
          <w:t>Vice President – Enrollment Management</w:t>
        </w:r>
      </w:ins>
    </w:p>
    <w:p w:rsidRPr="00295888" w:rsidR="00295888" w:rsidDel="00295888" w:rsidP="00295888" w:rsidRDefault="00295888" w14:paraId="029BEABB" w14:textId="6E9C8D1E">
      <w:pPr>
        <w:shd w:val="clear" w:color="auto" w:fill="FFFFFF"/>
        <w:spacing w:before="120" w:after="0" w:line="240" w:lineRule="auto"/>
        <w:rPr>
          <w:del w:author="OConnor, Jubilee" w:date="2026-06-02T12:45:00Z" w:id="10"/>
          <w:rFonts w:ascii="Segoe UI" w:hAnsi="Segoe UI" w:eastAsia="Times New Roman" w:cs="Segoe UI"/>
          <w:b/>
          <w:bCs/>
          <w:color w:val="2E2D29"/>
          <w:sz w:val="24"/>
          <w:szCs w:val="24"/>
        </w:rPr>
      </w:pPr>
      <w:del w:author="OConnor, Jubilee" w:date="2026-06-02T12:45:00Z" w:id="11">
        <w:r w:rsidRPr="00295888" w:rsidDel="00295888">
          <w:rPr>
            <w:rFonts w:ascii="Segoe UI" w:hAnsi="Segoe UI" w:eastAsia="Times New Roman" w:cs="Segoe UI"/>
            <w:b/>
            <w:bCs/>
            <w:color w:val="2E2D29"/>
            <w:sz w:val="24"/>
            <w:szCs w:val="24"/>
          </w:rPr>
          <w:delText>Executive Responsibility</w:delText>
        </w:r>
      </w:del>
    </w:p>
    <w:p w:rsidRPr="00295888" w:rsidR="00295888" w:rsidDel="00295888" w:rsidP="00295888" w:rsidRDefault="00295888" w14:paraId="3288A9BA" w14:textId="24489D77">
      <w:pPr>
        <w:shd w:val="clear" w:color="auto" w:fill="FFFFFF"/>
        <w:spacing w:before="120" w:after="0" w:line="240" w:lineRule="auto"/>
        <w:ind w:left="720"/>
        <w:rPr>
          <w:del w:author="OConnor, Jubilee" w:date="2026-06-02T12:45:00Z" w:id="12"/>
          <w:rFonts w:ascii="Segoe UI" w:hAnsi="Segoe UI" w:eastAsia="Times New Roman" w:cs="Segoe UI"/>
          <w:color w:val="2E2D29"/>
          <w:sz w:val="24"/>
          <w:szCs w:val="24"/>
        </w:rPr>
      </w:pPr>
      <w:del w:author="OConnor, Jubilee" w:date="2026-06-02T12:45:00Z" w:id="13">
        <w:r w:rsidRPr="00295888" w:rsidDel="00295888">
          <w:rPr>
            <w:rFonts w:ascii="Segoe UI" w:hAnsi="Segoe UI" w:eastAsia="Times New Roman" w:cs="Segoe UI"/>
            <w:color w:val="2E2D29"/>
            <w:sz w:val="24"/>
            <w:szCs w:val="24"/>
          </w:rPr>
          <w:fldChar w:fldCharType="begin"/>
        </w:r>
        <w:r w:rsidRPr="00295888" w:rsidDel="00295888">
          <w:rPr>
            <w:rFonts w:ascii="Segoe UI" w:hAnsi="Segoe UI" w:eastAsia="Times New Roman" w:cs="Segoe UI"/>
            <w:color w:val="2E2D29"/>
            <w:sz w:val="24"/>
            <w:szCs w:val="24"/>
          </w:rPr>
          <w:delInstrText xml:space="preserve"> HYPERLINK "https://policy.wright.edu/taxonomy/term/221" </w:delInstrText>
        </w:r>
        <w:r w:rsidRPr="00295888" w:rsidDel="00295888">
          <w:rPr>
            <w:rFonts w:ascii="Segoe UI" w:hAnsi="Segoe UI" w:eastAsia="Times New Roman" w:cs="Segoe UI"/>
            <w:color w:val="2E2D29"/>
            <w:sz w:val="24"/>
            <w:szCs w:val="24"/>
          </w:rPr>
          <w:fldChar w:fldCharType="separate"/>
        </w:r>
        <w:r w:rsidRPr="00295888" w:rsidDel="00295888">
          <w:rPr>
            <w:rFonts w:ascii="Segoe UI" w:hAnsi="Segoe UI" w:eastAsia="Times New Roman" w:cs="Segoe UI"/>
            <w:color w:val="046033"/>
            <w:sz w:val="24"/>
            <w:szCs w:val="24"/>
            <w:u w:val="single"/>
          </w:rPr>
          <w:delText>Vice Provost-Enrollment Services</w:delText>
        </w:r>
        <w:r w:rsidRPr="00295888" w:rsidDel="00295888">
          <w:rPr>
            <w:rFonts w:ascii="Segoe UI" w:hAnsi="Segoe UI" w:eastAsia="Times New Roman" w:cs="Segoe UI"/>
            <w:color w:val="2E2D29"/>
            <w:sz w:val="24"/>
            <w:szCs w:val="24"/>
          </w:rPr>
          <w:fldChar w:fldCharType="end"/>
        </w:r>
      </w:del>
    </w:p>
    <w:p w:rsidRPr="00295888" w:rsidR="00295888" w:rsidDel="00295888" w:rsidP="00295888" w:rsidRDefault="00295888" w14:paraId="3FE41B57" w14:textId="4ADD7870">
      <w:pPr>
        <w:shd w:val="clear" w:color="auto" w:fill="FFFFFF"/>
        <w:spacing w:after="0" w:line="240" w:lineRule="auto"/>
        <w:ind w:left="720"/>
        <w:rPr>
          <w:del w:author="OConnor, Jubilee" w:date="2026-06-02T12:45:00Z" w:id="14"/>
          <w:rFonts w:ascii="Segoe UI" w:hAnsi="Segoe UI" w:eastAsia="Times New Roman" w:cs="Segoe UI"/>
          <w:color w:val="2E2D29"/>
          <w:sz w:val="24"/>
          <w:szCs w:val="24"/>
        </w:rPr>
      </w:pPr>
      <w:del w:author="OConnor, Jubilee" w:date="2026-06-02T12:45:00Z" w:id="15">
        <w:r w:rsidRPr="00295888" w:rsidDel="00295888">
          <w:rPr>
            <w:rFonts w:ascii="Segoe UI" w:hAnsi="Segoe UI" w:eastAsia="Times New Roman" w:cs="Segoe UI"/>
            <w:color w:val="2E2D29"/>
            <w:sz w:val="24"/>
            <w:szCs w:val="24"/>
          </w:rPr>
          <w:fldChar w:fldCharType="begin"/>
        </w:r>
        <w:r w:rsidRPr="00295888" w:rsidDel="00295888">
          <w:rPr>
            <w:rFonts w:ascii="Segoe UI" w:hAnsi="Segoe UI" w:eastAsia="Times New Roman" w:cs="Segoe UI"/>
            <w:color w:val="2E2D29"/>
            <w:sz w:val="24"/>
            <w:szCs w:val="24"/>
          </w:rPr>
          <w:delInstrText xml:space="preserve"> HYPERLINK "https://policy.wright.edu/taxonomy/term/3" </w:delInstrText>
        </w:r>
        <w:r w:rsidRPr="00295888" w:rsidDel="00295888">
          <w:rPr>
            <w:rFonts w:ascii="Segoe UI" w:hAnsi="Segoe UI" w:eastAsia="Times New Roman" w:cs="Segoe UI"/>
            <w:color w:val="2E2D29"/>
            <w:sz w:val="24"/>
            <w:szCs w:val="24"/>
          </w:rPr>
          <w:fldChar w:fldCharType="separate"/>
        </w:r>
        <w:r w:rsidRPr="00295888" w:rsidDel="00295888">
          <w:rPr>
            <w:rFonts w:ascii="Segoe UI" w:hAnsi="Segoe UI" w:eastAsia="Times New Roman" w:cs="Segoe UI"/>
            <w:color w:val="046033"/>
            <w:sz w:val="24"/>
            <w:szCs w:val="24"/>
            <w:u w:val="single"/>
          </w:rPr>
          <w:delText>Faculty Senate</w:delText>
        </w:r>
        <w:r w:rsidRPr="00295888" w:rsidDel="00295888">
          <w:rPr>
            <w:rFonts w:ascii="Segoe UI" w:hAnsi="Segoe UI" w:eastAsia="Times New Roman" w:cs="Segoe UI"/>
            <w:color w:val="2E2D29"/>
            <w:sz w:val="24"/>
            <w:szCs w:val="24"/>
          </w:rPr>
          <w:fldChar w:fldCharType="end"/>
        </w:r>
      </w:del>
    </w:p>
    <w:p w:rsidRPr="00295888" w:rsidR="00295888" w:rsidDel="00295888" w:rsidP="00295888" w:rsidRDefault="00295888" w14:paraId="2CF9B020" w14:textId="2F3D9E41">
      <w:pPr>
        <w:shd w:val="clear" w:color="auto" w:fill="FFFFFF"/>
        <w:spacing w:before="120" w:after="0" w:line="240" w:lineRule="auto"/>
        <w:rPr>
          <w:del w:author="OConnor, Jubilee" w:date="2026-06-02T12:45:00Z" w:id="16"/>
          <w:rFonts w:ascii="Segoe UI" w:hAnsi="Segoe UI" w:eastAsia="Times New Roman" w:cs="Segoe UI"/>
          <w:b/>
          <w:bCs/>
          <w:color w:val="2E2D29"/>
          <w:sz w:val="24"/>
          <w:szCs w:val="24"/>
        </w:rPr>
      </w:pPr>
      <w:del w:author="OConnor, Jubilee" w:date="2026-06-02T12:45:00Z" w:id="17">
        <w:r w:rsidRPr="00295888" w:rsidDel="00295888">
          <w:rPr>
            <w:rFonts w:ascii="Segoe UI" w:hAnsi="Segoe UI" w:eastAsia="Times New Roman" w:cs="Segoe UI"/>
            <w:b/>
            <w:bCs/>
            <w:color w:val="2E2D29"/>
            <w:sz w:val="24"/>
            <w:szCs w:val="24"/>
          </w:rPr>
          <w:delText>Functional Responsibility</w:delText>
        </w:r>
      </w:del>
    </w:p>
    <w:p w:rsidRPr="00295888" w:rsidR="00295888" w:rsidDel="00295888" w:rsidP="00295888" w:rsidRDefault="00295888" w14:paraId="01E67519" w14:textId="4DAFDC20">
      <w:pPr>
        <w:shd w:val="clear" w:color="auto" w:fill="FFFFFF"/>
        <w:spacing w:before="120" w:after="0" w:line="240" w:lineRule="auto"/>
        <w:ind w:left="720"/>
        <w:rPr>
          <w:del w:author="OConnor, Jubilee" w:date="2026-06-02T12:45:00Z" w:id="18"/>
          <w:rFonts w:ascii="Segoe UI" w:hAnsi="Segoe UI" w:eastAsia="Times New Roman" w:cs="Segoe UI"/>
          <w:color w:val="2E2D29"/>
          <w:sz w:val="24"/>
          <w:szCs w:val="24"/>
        </w:rPr>
      </w:pPr>
      <w:del w:author="OConnor, Jubilee" w:date="2026-06-02T12:45:00Z" w:id="19">
        <w:r w:rsidRPr="00295888" w:rsidDel="00295888">
          <w:rPr>
            <w:rFonts w:ascii="Segoe UI" w:hAnsi="Segoe UI" w:eastAsia="Times New Roman" w:cs="Segoe UI"/>
            <w:color w:val="2E2D29"/>
            <w:sz w:val="24"/>
            <w:szCs w:val="24"/>
          </w:rPr>
          <w:fldChar w:fldCharType="begin"/>
        </w:r>
        <w:r w:rsidRPr="00295888" w:rsidDel="00295888">
          <w:rPr>
            <w:rFonts w:ascii="Segoe UI" w:hAnsi="Segoe UI" w:eastAsia="Times New Roman" w:cs="Segoe UI"/>
            <w:color w:val="2E2D29"/>
            <w:sz w:val="24"/>
            <w:szCs w:val="24"/>
          </w:rPr>
          <w:delInstrText xml:space="preserve"> HYPERLINK "https://policy.wright.edu/taxonomy/term/37" </w:delInstrText>
        </w:r>
        <w:r w:rsidRPr="00295888" w:rsidDel="00295888">
          <w:rPr>
            <w:rFonts w:ascii="Segoe UI" w:hAnsi="Segoe UI" w:eastAsia="Times New Roman" w:cs="Segoe UI"/>
            <w:color w:val="2E2D29"/>
            <w:sz w:val="24"/>
            <w:szCs w:val="24"/>
          </w:rPr>
          <w:fldChar w:fldCharType="separate"/>
        </w:r>
        <w:r w:rsidRPr="00295888" w:rsidDel="00295888">
          <w:rPr>
            <w:rFonts w:ascii="Segoe UI" w:hAnsi="Segoe UI" w:eastAsia="Times New Roman" w:cs="Segoe UI"/>
            <w:color w:val="046033"/>
            <w:sz w:val="24"/>
            <w:szCs w:val="24"/>
            <w:u w:val="single"/>
          </w:rPr>
          <w:delText>Registrar</w:delText>
        </w:r>
        <w:r w:rsidRPr="00295888" w:rsidDel="00295888">
          <w:rPr>
            <w:rFonts w:ascii="Segoe UI" w:hAnsi="Segoe UI" w:eastAsia="Times New Roman" w:cs="Segoe UI"/>
            <w:color w:val="2E2D29"/>
            <w:sz w:val="24"/>
            <w:szCs w:val="24"/>
          </w:rPr>
          <w:fldChar w:fldCharType="end"/>
        </w:r>
      </w:del>
    </w:p>
    <w:p w:rsidRPr="00295888" w:rsidR="00295888" w:rsidP="00295888" w:rsidRDefault="00295888" w14:paraId="0126FFC6" w14:textId="77777777">
      <w:pPr>
        <w:shd w:val="clear" w:color="auto" w:fill="FFFFFF"/>
        <w:spacing w:before="100" w:beforeAutospacing="1" w:after="100" w:afterAutospacing="1" w:line="240" w:lineRule="auto"/>
        <w:outlineLvl w:val="1"/>
        <w:rPr>
          <w:rFonts w:ascii="Segoe UI" w:hAnsi="Segoe UI" w:eastAsia="Times New Roman" w:cs="Segoe UI"/>
          <w:b/>
          <w:bCs/>
          <w:color w:val="046033"/>
          <w:spacing w:val="5"/>
          <w:sz w:val="39"/>
          <w:szCs w:val="39"/>
        </w:rPr>
      </w:pPr>
      <w:r w:rsidRPr="00295888">
        <w:rPr>
          <w:rFonts w:ascii="Segoe UI" w:hAnsi="Segoe UI" w:eastAsia="Times New Roman" w:cs="Segoe UI"/>
          <w:color w:val="046033"/>
          <w:spacing w:val="5"/>
          <w:sz w:val="39"/>
          <w:szCs w:val="39"/>
        </w:rPr>
        <w:t>3120.1</w:t>
      </w:r>
      <w:r w:rsidRPr="00295888">
        <w:rPr>
          <w:rFonts w:ascii="Segoe UI" w:hAnsi="Segoe UI" w:eastAsia="Times New Roman" w:cs="Segoe UI"/>
          <w:b/>
          <w:bCs/>
          <w:color w:val="046033"/>
          <w:spacing w:val="5"/>
          <w:sz w:val="39"/>
          <w:szCs w:val="39"/>
        </w:rPr>
        <w:t> Undergraduate Non-degree Seeking Applicants</w:t>
      </w:r>
    </w:p>
    <w:p w:rsidRPr="00295888" w:rsidR="00295888" w:rsidP="00295888" w:rsidRDefault="00295888" w14:paraId="502F118B" w14:textId="379D2D0C">
      <w:pPr>
        <w:shd w:val="clear" w:color="auto" w:fill="FFFFFF"/>
        <w:spacing w:after="100" w:afterAutospacing="1" w:line="240" w:lineRule="auto"/>
        <w:rPr>
          <w:rFonts w:ascii="Segoe UI" w:hAnsi="Segoe UI" w:eastAsia="Times New Roman" w:cs="Segoe UI"/>
          <w:color w:val="2E2D29"/>
          <w:sz w:val="24"/>
          <w:szCs w:val="24"/>
        </w:rPr>
      </w:pPr>
      <w:r w:rsidRPr="00295888">
        <w:rPr>
          <w:rFonts w:ascii="Segoe UI" w:hAnsi="Segoe UI" w:eastAsia="Times New Roman" w:cs="Segoe UI"/>
          <w:color w:val="2E2D29"/>
          <w:sz w:val="24"/>
          <w:szCs w:val="24"/>
        </w:rPr>
        <w:t xml:space="preserve">Non-degree undergraduate applicants are admitted on a per-course basis.  Non-degree seeking applicants must meet the same eligibility requirements for degree seeking students described in Policy 3110.1, or be admitted as a Dual Enrollment student as described in Policy 3130.  Non-degree students </w:t>
      </w:r>
      <w:del w:author="OConnor, Jubilee" w:date="2026-06-02T12:46:00Z" w:id="20">
        <w:r w:rsidRPr="00295888" w:rsidDel="00295888">
          <w:rPr>
            <w:rFonts w:ascii="Segoe UI" w:hAnsi="Segoe UI" w:eastAsia="Times New Roman" w:cs="Segoe UI"/>
            <w:color w:val="2E2D29"/>
            <w:sz w:val="24"/>
            <w:szCs w:val="24"/>
          </w:rPr>
          <w:delText>are not eligible for financial aid or scholarships, and</w:delText>
        </w:r>
      </w:del>
      <w:ins w:author="OConnor, Jubilee" w:date="2026-06-02T12:46:00Z" w:id="21">
        <w:r>
          <w:rPr>
            <w:rFonts w:ascii="Segoe UI" w:hAnsi="Segoe UI" w:eastAsia="Times New Roman" w:cs="Segoe UI"/>
            <w:color w:val="2E2D29"/>
            <w:sz w:val="24"/>
            <w:szCs w:val="24"/>
          </w:rPr>
          <w:t xml:space="preserve"> cannot </w:t>
        </w:r>
      </w:ins>
      <w:del w:author="OConnor, Jubilee" w:date="2026-06-02T12:46:00Z" w:id="22">
        <w:r w:rsidRPr="00295888" w:rsidDel="00295888">
          <w:rPr>
            <w:rFonts w:ascii="Segoe UI" w:hAnsi="Segoe UI" w:eastAsia="Times New Roman" w:cs="Segoe UI"/>
            <w:color w:val="2E2D29"/>
            <w:sz w:val="24"/>
            <w:szCs w:val="24"/>
          </w:rPr>
          <w:delText xml:space="preserve"> transfer</w:delText>
        </w:r>
      </w:del>
      <w:ins w:author="OConnor, Jubilee" w:date="2026-06-02T12:46:00Z" w:id="23">
        <w:r>
          <w:rPr>
            <w:rFonts w:ascii="Segoe UI" w:hAnsi="Segoe UI" w:eastAsia="Times New Roman" w:cs="Segoe UI"/>
            <w:color w:val="2E2D29"/>
            <w:sz w:val="24"/>
            <w:szCs w:val="24"/>
          </w:rPr>
          <w:t>have</w:t>
        </w:r>
        <w:r w:rsidRPr="00295888">
          <w:rPr>
            <w:rFonts w:ascii="Segoe UI" w:hAnsi="Segoe UI" w:eastAsia="Times New Roman" w:cs="Segoe UI"/>
            <w:color w:val="2E2D29"/>
            <w:sz w:val="24"/>
            <w:szCs w:val="24"/>
          </w:rPr>
          <w:t xml:space="preserve"> transfer</w:t>
        </w:r>
      </w:ins>
      <w:r w:rsidRPr="00295888">
        <w:rPr>
          <w:rFonts w:ascii="Segoe UI" w:hAnsi="Segoe UI" w:eastAsia="Times New Roman" w:cs="Segoe UI"/>
          <w:color w:val="2E2D29"/>
          <w:sz w:val="24"/>
          <w:szCs w:val="24"/>
        </w:rPr>
        <w:t xml:space="preserve"> credit </w:t>
      </w:r>
      <w:del w:author="OConnor, Jubilee" w:date="2026-06-02T12:46:00Z" w:id="24">
        <w:r w:rsidRPr="00295888" w:rsidDel="00295888">
          <w:rPr>
            <w:rFonts w:ascii="Segoe UI" w:hAnsi="Segoe UI" w:eastAsia="Times New Roman" w:cs="Segoe UI"/>
            <w:color w:val="2E2D29"/>
            <w:sz w:val="24"/>
            <w:szCs w:val="24"/>
          </w:rPr>
          <w:delText xml:space="preserve">cannot be </w:delText>
        </w:r>
      </w:del>
      <w:r w:rsidRPr="00295888">
        <w:rPr>
          <w:rFonts w:ascii="Segoe UI" w:hAnsi="Segoe UI" w:eastAsia="Times New Roman" w:cs="Segoe UI"/>
          <w:color w:val="2E2D29"/>
          <w:sz w:val="24"/>
          <w:szCs w:val="24"/>
        </w:rPr>
        <w:t>posted to their academic record.</w:t>
      </w:r>
    </w:p>
    <w:p w:rsidRPr="00295888" w:rsidR="00295888" w:rsidP="00295888" w:rsidRDefault="00295888" w14:paraId="38C0DE54" w14:textId="77777777">
      <w:pPr>
        <w:shd w:val="clear" w:color="auto" w:fill="FFFFFF"/>
        <w:spacing w:before="100" w:beforeAutospacing="1" w:after="100" w:afterAutospacing="1" w:line="240" w:lineRule="auto"/>
        <w:outlineLvl w:val="1"/>
        <w:rPr>
          <w:rFonts w:ascii="Segoe UI" w:hAnsi="Segoe UI" w:eastAsia="Times New Roman" w:cs="Segoe UI"/>
          <w:b/>
          <w:bCs/>
          <w:color w:val="046033"/>
          <w:spacing w:val="5"/>
          <w:sz w:val="39"/>
          <w:szCs w:val="39"/>
        </w:rPr>
      </w:pPr>
      <w:r w:rsidRPr="00295888">
        <w:rPr>
          <w:rFonts w:ascii="Segoe UI" w:hAnsi="Segoe UI" w:eastAsia="Times New Roman" w:cs="Segoe UI"/>
          <w:color w:val="046033"/>
          <w:spacing w:val="5"/>
          <w:sz w:val="39"/>
          <w:szCs w:val="39"/>
        </w:rPr>
        <w:t>3120.2</w:t>
      </w:r>
      <w:r w:rsidRPr="00295888">
        <w:rPr>
          <w:rFonts w:ascii="Segoe UI" w:hAnsi="Segoe UI" w:eastAsia="Times New Roman" w:cs="Segoe UI"/>
          <w:b/>
          <w:bCs/>
          <w:color w:val="046033"/>
          <w:spacing w:val="5"/>
          <w:sz w:val="39"/>
          <w:szCs w:val="39"/>
        </w:rPr>
        <w:t> International Undergraduate Non-Degree Applicant Requirements</w:t>
      </w:r>
    </w:p>
    <w:p w:rsidRPr="00295888" w:rsidR="00295888" w:rsidP="00295888" w:rsidRDefault="00295888" w14:paraId="5A1E0545" w14:textId="77777777">
      <w:pPr>
        <w:shd w:val="clear" w:color="auto" w:fill="FFFFFF"/>
        <w:spacing w:after="100" w:afterAutospacing="1" w:line="240" w:lineRule="auto"/>
        <w:rPr>
          <w:rFonts w:ascii="Segoe UI" w:hAnsi="Segoe UI" w:eastAsia="Times New Roman" w:cs="Segoe UI"/>
          <w:color w:val="2E2D29"/>
          <w:sz w:val="24"/>
          <w:szCs w:val="24"/>
        </w:rPr>
      </w:pPr>
      <w:r w:rsidRPr="00295888">
        <w:rPr>
          <w:rFonts w:ascii="Segoe UI" w:hAnsi="Segoe UI" w:eastAsia="Times New Roman" w:cs="Segoe UI"/>
          <w:color w:val="2E2D29"/>
          <w:sz w:val="24"/>
          <w:szCs w:val="24"/>
        </w:rPr>
        <w:t>The University Center for International Education will process and evaluate documents from international applicants who do not have a diploma from a U.S. senior high school accredited by the department of education of the state or territory in which it is located.</w:t>
      </w:r>
    </w:p>
    <w:p w:rsidRPr="00295888" w:rsidR="00295888" w:rsidP="00295888" w:rsidRDefault="00295888" w14:paraId="4CBD1037" w14:textId="77777777">
      <w:pPr>
        <w:shd w:val="clear" w:color="auto" w:fill="FFFFFF"/>
        <w:spacing w:after="100" w:afterAutospacing="1" w:line="240" w:lineRule="auto"/>
        <w:rPr>
          <w:rFonts w:ascii="Segoe UI" w:hAnsi="Segoe UI" w:eastAsia="Times New Roman" w:cs="Segoe UI"/>
          <w:color w:val="2E2D29"/>
          <w:sz w:val="24"/>
          <w:szCs w:val="24"/>
        </w:rPr>
      </w:pPr>
      <w:r w:rsidRPr="00295888">
        <w:rPr>
          <w:rFonts w:ascii="Segoe UI" w:hAnsi="Segoe UI" w:eastAsia="Times New Roman" w:cs="Segoe UI"/>
          <w:color w:val="2E2D29"/>
          <w:sz w:val="24"/>
          <w:szCs w:val="24"/>
        </w:rPr>
        <w:t xml:space="preserve">International non-degree seeking applicants whose native language is not English and who do not have a diploma from a U.S. senior high school accredited by the department </w:t>
      </w:r>
      <w:r w:rsidRPr="00295888">
        <w:rPr>
          <w:rFonts w:ascii="Segoe UI" w:hAnsi="Segoe UI" w:eastAsia="Times New Roman" w:cs="Segoe UI"/>
          <w:color w:val="2E2D29"/>
          <w:sz w:val="24"/>
          <w:szCs w:val="24"/>
        </w:rPr>
        <w:lastRenderedPageBreak/>
        <w:t>of education of the state or territory in which it is located must demonstrate proficiency in English.  In addition to meeting any of the requirements for demonstrating English proficiency used by degree-seeking students (see Policy 3110.3), non-degree students may also demonstrate proficiency by achieving the appropriate threshold score on proficiency exams approved by the International Education Advisory Committee (IEAC) other than those required of degree seeking applicants.</w:t>
      </w:r>
    </w:p>
    <w:p w:rsidRPr="00295888" w:rsidR="00295888" w:rsidP="00295888" w:rsidRDefault="00295888" w14:paraId="0C23FA41" w14:textId="23D6087E">
      <w:pPr>
        <w:shd w:val="clear" w:color="auto" w:fill="FFFFFF"/>
        <w:spacing w:after="100" w:afterAutospacing="1" w:line="240" w:lineRule="auto"/>
        <w:rPr>
          <w:rFonts w:ascii="Segoe UI" w:hAnsi="Segoe UI" w:eastAsia="Times New Roman" w:cs="Segoe UI"/>
          <w:color w:val="2E2D29"/>
          <w:sz w:val="24"/>
          <w:szCs w:val="24"/>
        </w:rPr>
      </w:pPr>
      <w:r w:rsidRPr="00295888">
        <w:rPr>
          <w:rFonts w:ascii="Segoe UI" w:hAnsi="Segoe UI" w:eastAsia="Times New Roman" w:cs="Segoe UI"/>
          <w:color w:val="2E2D29"/>
          <w:sz w:val="24"/>
          <w:szCs w:val="24"/>
        </w:rPr>
        <w:t xml:space="preserve">Individual departments may set higher requirements with the approval of the IEAC in consultation with senior TESOL faculty.  Non-degree seeking students who wish to change their status from non-degree to degree-seeking must demonstrate their proficiency using one the </w:t>
      </w:r>
      <w:del w:author="OConnor, Jubilee" w:date="2026-06-02T12:46:00Z" w:id="25">
        <w:r w:rsidRPr="00295888" w:rsidDel="00295888">
          <w:rPr>
            <w:rFonts w:ascii="Segoe UI" w:hAnsi="Segoe UI" w:eastAsia="Times New Roman" w:cs="Segoe UI"/>
            <w:color w:val="2E2D29"/>
            <w:sz w:val="24"/>
            <w:szCs w:val="24"/>
          </w:rPr>
          <w:delText xml:space="preserve">the </w:delText>
        </w:r>
      </w:del>
      <w:r w:rsidRPr="00295888">
        <w:rPr>
          <w:rFonts w:ascii="Segoe UI" w:hAnsi="Segoe UI" w:eastAsia="Times New Roman" w:cs="Segoe UI"/>
          <w:color w:val="2E2D29"/>
          <w:sz w:val="24"/>
          <w:szCs w:val="24"/>
        </w:rPr>
        <w:t>methods approved for degree-seeking applicants before being admitted to their degree program.</w:t>
      </w:r>
    </w:p>
    <w:p w:rsidR="00843FCB" w:rsidRDefault="00843FCB" w14:paraId="5781C644" w14:textId="77777777"/>
    <w:sectPr w:rsidR="00843FC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Connor, Jubilee">
    <w15:presenceInfo w15:providerId="AD" w15:userId="S::jubilee.oconnor@wright.edu::bf515813-f527-4a0a-a721-63bbedd464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888"/>
    <w:rsid w:val="00215115"/>
    <w:rsid w:val="00295888"/>
    <w:rsid w:val="004B480F"/>
    <w:rsid w:val="00843FCB"/>
    <w:rsid w:val="00A2465E"/>
    <w:rsid w:val="00C14BDA"/>
    <w:rsid w:val="2AE627E8"/>
    <w:rsid w:val="2FE92619"/>
    <w:rsid w:val="66C6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2F839"/>
  <w15:chartTrackingRefBased/>
  <w15:docId w15:val="{EC4385FF-E4EF-4F8B-9253-9F580F90B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cs="Times New Roman" w:eastAsia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15115"/>
    <w:pPr>
      <w:keepNext/>
      <w:keepLines/>
      <w:spacing w:before="240" w:after="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215115"/>
    <w:pPr>
      <w:keepNext/>
      <w:keepLines/>
      <w:spacing w:before="40" w:after="0"/>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215115"/>
    <w:pPr>
      <w:keepNext/>
      <w:keepLines/>
      <w:spacing w:before="40" w:after="0"/>
      <w:outlineLvl w:val="2"/>
    </w:pPr>
    <w:rPr>
      <w:rFonts w:eastAsiaTheme="majorEastAsia" w:cstheme="majorBidi"/>
      <w:b/>
      <w:color w:val="000000" w:themeColor="text1"/>
      <w:sz w:val="24"/>
      <w:szCs w:val="24"/>
    </w:rPr>
  </w:style>
  <w:style w:type="paragraph" w:styleId="Heading4">
    <w:name w:val="heading 4"/>
    <w:basedOn w:val="Normal"/>
    <w:next w:val="Normal"/>
    <w:link w:val="Heading4Char"/>
    <w:uiPriority w:val="9"/>
    <w:unhideWhenUsed/>
    <w:qFormat/>
    <w:rsid w:val="00215115"/>
    <w:pPr>
      <w:keepNext/>
      <w:keepLines/>
      <w:spacing w:before="40" w:after="0"/>
      <w:outlineLvl w:val="3"/>
    </w:pPr>
    <w:rPr>
      <w:rFonts w:eastAsiaTheme="majorEastAsia"/>
      <w:color w:val="000000"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15115"/>
    <w:rPr>
      <w:rFonts w:eastAsiaTheme="majorEastAsia" w:cstheme="majorBidi"/>
      <w:b/>
      <w:color w:val="000000" w:themeColor="text1"/>
      <w:sz w:val="32"/>
      <w:szCs w:val="32"/>
    </w:rPr>
  </w:style>
  <w:style w:type="paragraph" w:styleId="Subtitle">
    <w:name w:val="Subtitle"/>
    <w:basedOn w:val="Normal"/>
    <w:next w:val="Normal"/>
    <w:link w:val="SubtitleChar"/>
    <w:uiPriority w:val="11"/>
    <w:qFormat/>
    <w:rsid w:val="00215115"/>
    <w:pPr>
      <w:numPr>
        <w:ilvl w:val="1"/>
      </w:numPr>
    </w:pPr>
    <w:rPr>
      <w:rFonts w:eastAsiaTheme="minorEastAsia" w:cstheme="minorBidi"/>
      <w:b/>
      <w:color w:val="000000" w:themeColor="text1"/>
      <w:spacing w:val="15"/>
    </w:rPr>
  </w:style>
  <w:style w:type="character" w:styleId="SubtitleChar" w:customStyle="1">
    <w:name w:val="Subtitle Char"/>
    <w:basedOn w:val="DefaultParagraphFont"/>
    <w:link w:val="Subtitle"/>
    <w:uiPriority w:val="11"/>
    <w:rsid w:val="00215115"/>
    <w:rPr>
      <w:rFonts w:eastAsiaTheme="minorEastAsia" w:cstheme="minorBidi"/>
      <w:b/>
      <w:color w:val="000000" w:themeColor="text1"/>
      <w:spacing w:val="15"/>
    </w:rPr>
  </w:style>
  <w:style w:type="character" w:styleId="Heading2Char" w:customStyle="1">
    <w:name w:val="Heading 2 Char"/>
    <w:basedOn w:val="DefaultParagraphFont"/>
    <w:link w:val="Heading2"/>
    <w:uiPriority w:val="9"/>
    <w:rsid w:val="00215115"/>
    <w:rPr>
      <w:rFonts w:eastAsiaTheme="majorEastAsia" w:cstheme="majorBidi"/>
      <w:b/>
      <w:color w:val="000000" w:themeColor="text1"/>
      <w:sz w:val="26"/>
      <w:szCs w:val="26"/>
    </w:rPr>
  </w:style>
  <w:style w:type="character" w:styleId="Heading3Char" w:customStyle="1">
    <w:name w:val="Heading 3 Char"/>
    <w:basedOn w:val="DefaultParagraphFont"/>
    <w:link w:val="Heading3"/>
    <w:uiPriority w:val="9"/>
    <w:rsid w:val="00215115"/>
    <w:rPr>
      <w:rFonts w:eastAsiaTheme="majorEastAsia" w:cstheme="majorBidi"/>
      <w:b/>
      <w:color w:val="000000" w:themeColor="text1"/>
      <w:sz w:val="24"/>
      <w:szCs w:val="24"/>
    </w:rPr>
  </w:style>
  <w:style w:type="character" w:styleId="Heading4Char" w:customStyle="1">
    <w:name w:val="Heading 4 Char"/>
    <w:basedOn w:val="DefaultParagraphFont"/>
    <w:link w:val="Heading4"/>
    <w:uiPriority w:val="9"/>
    <w:rsid w:val="00215115"/>
    <w:rPr>
      <w:rFonts w:eastAsiaTheme="majorEastAsia"/>
      <w:color w:val="000000" w:themeColor="text1"/>
    </w:rPr>
  </w:style>
  <w:style w:type="paragraph" w:styleId="Title">
    <w:name w:val="Title"/>
    <w:basedOn w:val="Normal"/>
    <w:next w:val="Normal"/>
    <w:link w:val="TitleChar"/>
    <w:uiPriority w:val="10"/>
    <w:qFormat/>
    <w:rsid w:val="00C14BDA"/>
    <w:pPr>
      <w:spacing w:after="0" w:line="240" w:lineRule="auto"/>
      <w:contextualSpacing/>
    </w:pPr>
    <w:rPr>
      <w:rFonts w:eastAsiaTheme="majorEastAsia"/>
      <w:color w:val="000000" w:themeColor="text1"/>
      <w:spacing w:val="-10"/>
      <w:kern w:val="28"/>
      <w:sz w:val="56"/>
      <w:szCs w:val="56"/>
    </w:rPr>
  </w:style>
  <w:style w:type="character" w:styleId="TitleChar" w:customStyle="1">
    <w:name w:val="Title Char"/>
    <w:basedOn w:val="DefaultParagraphFont"/>
    <w:link w:val="Title"/>
    <w:uiPriority w:val="10"/>
    <w:rsid w:val="00C14BDA"/>
    <w:rPr>
      <w:rFonts w:eastAsiaTheme="majorEastAsia"/>
      <w:color w:val="000000" w:themeColor="text1"/>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796521">
      <w:bodyDiv w:val="1"/>
      <w:marLeft w:val="0"/>
      <w:marRight w:val="0"/>
      <w:marTop w:val="0"/>
      <w:marBottom w:val="0"/>
      <w:divBdr>
        <w:top w:val="none" w:sz="0" w:space="0" w:color="auto"/>
        <w:left w:val="none" w:sz="0" w:space="0" w:color="auto"/>
        <w:bottom w:val="none" w:sz="0" w:space="0" w:color="auto"/>
        <w:right w:val="none" w:sz="0" w:space="0" w:color="auto"/>
      </w:divBdr>
      <w:divsChild>
        <w:div w:id="1367558766">
          <w:marLeft w:val="0"/>
          <w:marRight w:val="0"/>
          <w:marTop w:val="0"/>
          <w:marBottom w:val="0"/>
          <w:divBdr>
            <w:top w:val="none" w:sz="0" w:space="0" w:color="auto"/>
            <w:left w:val="none" w:sz="0" w:space="0" w:color="auto"/>
            <w:bottom w:val="none" w:sz="0" w:space="0" w:color="auto"/>
            <w:right w:val="none" w:sz="0" w:space="0" w:color="auto"/>
          </w:divBdr>
        </w:div>
        <w:div w:id="276526097">
          <w:marLeft w:val="0"/>
          <w:marRight w:val="0"/>
          <w:marTop w:val="0"/>
          <w:marBottom w:val="0"/>
          <w:divBdr>
            <w:top w:val="none" w:sz="0" w:space="0" w:color="auto"/>
            <w:left w:val="none" w:sz="0" w:space="0" w:color="auto"/>
            <w:bottom w:val="none" w:sz="0" w:space="0" w:color="auto"/>
            <w:right w:val="none" w:sz="0" w:space="0" w:color="auto"/>
          </w:divBdr>
          <w:divsChild>
            <w:div w:id="1344821121">
              <w:marLeft w:val="0"/>
              <w:marRight w:val="0"/>
              <w:marTop w:val="0"/>
              <w:marBottom w:val="0"/>
              <w:divBdr>
                <w:top w:val="none" w:sz="0" w:space="0" w:color="auto"/>
                <w:left w:val="none" w:sz="0" w:space="0" w:color="auto"/>
                <w:bottom w:val="none" w:sz="0" w:space="0" w:color="auto"/>
                <w:right w:val="none" w:sz="0" w:space="0" w:color="auto"/>
              </w:divBdr>
              <w:divsChild>
                <w:div w:id="328482242">
                  <w:marLeft w:val="0"/>
                  <w:marRight w:val="0"/>
                  <w:marTop w:val="0"/>
                  <w:marBottom w:val="0"/>
                  <w:divBdr>
                    <w:top w:val="none" w:sz="0" w:space="0" w:color="auto"/>
                    <w:left w:val="none" w:sz="0" w:space="0" w:color="auto"/>
                    <w:bottom w:val="none" w:sz="0" w:space="0" w:color="auto"/>
                    <w:right w:val="none" w:sz="0" w:space="0" w:color="auto"/>
                  </w:divBdr>
                  <w:divsChild>
                    <w:div w:id="1998923570">
                      <w:marLeft w:val="0"/>
                      <w:marRight w:val="0"/>
                      <w:marTop w:val="0"/>
                      <w:marBottom w:val="0"/>
                      <w:divBdr>
                        <w:top w:val="none" w:sz="0" w:space="0" w:color="auto"/>
                        <w:left w:val="none" w:sz="0" w:space="0" w:color="auto"/>
                        <w:bottom w:val="none" w:sz="0" w:space="0" w:color="auto"/>
                        <w:right w:val="none" w:sz="0" w:space="0" w:color="auto"/>
                      </w:divBdr>
                    </w:div>
                    <w:div w:id="98520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microsoft.com/office/2011/relationships/people" Target="people.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OConnor, Jubilee</dc:creator>
  <keywords/>
  <dc:description/>
  <lastModifiedBy>OConnor, Jubilee</lastModifiedBy>
  <revision>2</revision>
  <dcterms:created xsi:type="dcterms:W3CDTF">2026-06-02T16:43:00.0000000Z</dcterms:created>
  <dcterms:modified xsi:type="dcterms:W3CDTF">2026-06-03T13:58:14.8219671Z</dcterms:modified>
</coreProperties>
</file>